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河源市商务局：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本单位向贵局郑重承诺：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1.承诺本单位系诚实守信单位，无违法违规行为。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2.承诺本单位参加本次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公开选聘</w:t>
      </w:r>
      <w:r>
        <w:rPr>
          <w:rFonts w:hint="eastAsia" w:ascii="仿宋_GB2312" w:hAnsi="仿宋_GB2312" w:eastAsia="仿宋_GB2312" w:cs="仿宋_GB2312"/>
          <w:sz w:val="32"/>
          <w:szCs w:val="32"/>
        </w:rPr>
        <w:t>第三方做好广东老字号企业申报认定材料审核工作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所提交的相关选聘材料真实无虚假，如有虚假，愿意承担相关法律责任。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3.承诺如本单位被贵局选聘中，将严格对照服务事项要求，保质保量完成相关服务工作事项。同时</w:t>
      </w:r>
      <w:del w:id="0" w:author="silentsweet" w:date="2024-07-19T17:41:38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严格财政资金的管理使用，</w:delText>
        </w:r>
      </w:del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自觉接受商务和</w:t>
      </w:r>
      <w:del w:id="1" w:author="silentsweet" w:date="2024-07-19T17:41:5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delText>财政</w:delText>
        </w:r>
      </w:del>
      <w:ins w:id="2" w:author="silentsweet" w:date="2024-07-19T17:41:51Z">
        <w:r>
          <w:rPr>
            <w:rFonts w:hint="eastAsia" w:ascii="仿宋_GB2312" w:hAnsi="仿宋_GB2312" w:eastAsia="仿宋_GB2312" w:cs="仿宋_GB2312"/>
            <w:sz w:val="32"/>
            <w:szCs w:val="32"/>
            <w:lang w:val="en-US" w:eastAsia="zh-CN"/>
          </w:rPr>
          <w:t>有关</w:t>
        </w:r>
      </w:ins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承诺单位（公章）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                              2024年 7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silentsweet">
    <w15:presenceInfo w15:providerId="WPS Office" w15:userId="12869933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MmJjOWZmMzBkMzVhMTFkOTU2MDg5YTBlNzczZGUifQ=="/>
  </w:docVars>
  <w:rsids>
    <w:rsidRoot w:val="00000000"/>
    <w:rsid w:val="000F5F62"/>
    <w:rsid w:val="15826477"/>
    <w:rsid w:val="16E33D8C"/>
    <w:rsid w:val="1D640EDF"/>
    <w:rsid w:val="201252D3"/>
    <w:rsid w:val="2E955787"/>
    <w:rsid w:val="316F1D55"/>
    <w:rsid w:val="359B5FAE"/>
    <w:rsid w:val="45FE4F82"/>
    <w:rsid w:val="4BD75BD4"/>
    <w:rsid w:val="526E5B5B"/>
    <w:rsid w:val="559D6D26"/>
    <w:rsid w:val="67DE48B1"/>
    <w:rsid w:val="7C527618"/>
    <w:rsid w:val="7FB75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203</Characters>
  <Lines>0</Lines>
  <Paragraphs>0</Paragraphs>
  <TotalTime>1</TotalTime>
  <ScaleCrop>false</ScaleCrop>
  <LinksUpToDate>false</LinksUpToDate>
  <CharactersWithSpaces>271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silentsweet</cp:lastModifiedBy>
  <dcterms:modified xsi:type="dcterms:W3CDTF">2024-07-19T09:41:53Z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845251273F074FC8826C6B6C88CD5549</vt:lpwstr>
  </property>
</Properties>
</file>