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第</w:t>
      </w:r>
      <w:del w:id="0" w:author="林倩" w:date="2022-08-10T17:53:55Z">
        <w:r>
          <w:rPr>
            <w:rFonts w:hint="eastAsia" w:eastAsia="方正小标宋简体" w:cs="方正小标宋简体"/>
            <w:kern w:val="0"/>
            <w:sz w:val="44"/>
            <w:szCs w:val="44"/>
            <w:lang w:val="en-US" w:eastAsia="zh-CN"/>
          </w:rPr>
          <w:delText>六</w:delText>
        </w:r>
      </w:del>
      <w:ins w:id="1" w:author="林倩" w:date="2022-08-10T17:53:55Z">
        <w:r>
          <w:rPr>
            <w:rFonts w:hint="eastAsia" w:eastAsia="方正小标宋简体" w:cs="方正小标宋简体"/>
            <w:kern w:val="0"/>
            <w:sz w:val="44"/>
            <w:szCs w:val="44"/>
            <w:lang w:val="en-US" w:eastAsia="zh-CN"/>
          </w:rPr>
          <w:t>七</w:t>
        </w:r>
      </w:ins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批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制造业创新中心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建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设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申报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地市工业和信息化主管部门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3"/>
        <w:tblW w:w="14299" w:type="dxa"/>
        <w:jc w:val="center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林倩" w:date="2022-08-10T17:55:10Z">
          <w:tblPr>
            <w:tblStyle w:val="3"/>
            <w:tblW w:w="14125" w:type="dxa"/>
            <w:jc w:val="center"/>
            <w:tblInd w:w="-22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81"/>
        <w:gridCol w:w="2442"/>
        <w:gridCol w:w="2025"/>
        <w:gridCol w:w="1797"/>
        <w:gridCol w:w="1278"/>
        <w:gridCol w:w="936"/>
        <w:gridCol w:w="1899"/>
        <w:gridCol w:w="1883"/>
        <w:gridCol w:w="1458"/>
        <w:tblGridChange w:id="3">
          <w:tblGrid>
            <w:gridCol w:w="581"/>
            <w:gridCol w:w="2442"/>
            <w:gridCol w:w="2025"/>
            <w:gridCol w:w="1916"/>
            <w:gridCol w:w="1159"/>
            <w:gridCol w:w="936"/>
            <w:gridCol w:w="1457"/>
            <w:gridCol w:w="1538"/>
            <w:gridCol w:w="207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" w:author="林倩" w:date="2022-08-10T17:55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4" w:author="林倩" w:date="2022-08-10T17:55:10Z">
            <w:trPr>
              <w:trHeight w:val="0" w:hRule="atLeast"/>
              <w:jc w:val="center"/>
            </w:trPr>
          </w:trPrChange>
        </w:trPr>
        <w:tc>
          <w:tcPr>
            <w:tcW w:w="581" w:type="dxa"/>
            <w:vAlign w:val="center"/>
            <w:tcPrChange w:id="5" w:author="林倩" w:date="2022-08-10T17:55:10Z">
              <w:tcPr>
                <w:tcW w:w="581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6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7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序号</w:t>
            </w:r>
          </w:p>
        </w:tc>
        <w:tc>
          <w:tcPr>
            <w:tcW w:w="2442" w:type="dxa"/>
            <w:vAlign w:val="center"/>
            <w:tcPrChange w:id="8" w:author="林倩" w:date="2022-08-10T17:55:10Z">
              <w:tcPr>
                <w:tcW w:w="2442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0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pPrChange w:id="9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1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创新中心名称</w:t>
            </w:r>
          </w:p>
        </w:tc>
        <w:tc>
          <w:tcPr>
            <w:tcW w:w="2025" w:type="dxa"/>
            <w:vAlign w:val="center"/>
            <w:tcPrChange w:id="12" w:author="林倩" w:date="2022-08-10T17:55:10Z">
              <w:tcPr>
                <w:tcW w:w="2025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4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pPrChange w:id="13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5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17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16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8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牵头单位</w:t>
            </w:r>
          </w:p>
        </w:tc>
        <w:tc>
          <w:tcPr>
            <w:tcW w:w="1797" w:type="dxa"/>
            <w:vAlign w:val="center"/>
            <w:tcPrChange w:id="19" w:author="林倩" w:date="2022-08-10T17:55:10Z">
              <w:tcPr>
                <w:tcW w:w="1916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1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20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2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4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23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5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成员单位</w:t>
            </w:r>
          </w:p>
        </w:tc>
        <w:tc>
          <w:tcPr>
            <w:tcW w:w="1278" w:type="dxa"/>
            <w:vAlign w:val="center"/>
            <w:tcPrChange w:id="26" w:author="林倩" w:date="2022-08-10T17:55:10Z">
              <w:tcPr>
                <w:tcW w:w="1159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del w:id="28" w:author="林倩" w:date="2022-08-10T17:55:38Z"/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29" w:author="林倩" w:date="2022-08-10T17:54:11Z">
                  <w:rPr>
                    <w:del w:id="30" w:author="林倩" w:date="2022-08-10T17:55:38Z"/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27" w:author="林倩" w:date="2022-08-10T17:55:33Z">
                <w:pPr>
                  <w:jc w:val="center"/>
                </w:pPr>
              </w:pPrChange>
            </w:pPr>
            <w:ins w:id="31" w:author="林倩" w:date="2022-08-10T17:56:03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所属</w:t>
              </w:r>
            </w:ins>
            <w:ins w:id="32" w:author="林倩" w:date="2022-08-10T17:55:48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行业</w:t>
              </w:r>
            </w:ins>
            <w:del w:id="33" w:author="林倩" w:date="2022-08-10T17:55:38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  <w:rPrChange w:id="34" w:author="林倩" w:date="2022-08-10T17:54:11Z">
                    <w:rPr>
                      <w:rFonts w:hint="eastAsia" w:ascii="Times New Roman" w:hAnsi="Times New Roman" w:eastAsia="仿宋_GB2312" w:cs="仿宋_GB2312"/>
                      <w:sz w:val="32"/>
                      <w:szCs w:val="32"/>
                      <w:lang w:eastAsia="zh-CN"/>
                    </w:rPr>
                  </w:rPrChange>
                </w:rPr>
                <w:delText>所属</w:delText>
              </w:r>
            </w:del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37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pPrChange w:id="36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38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  <w:rPrChange w:id="39" w:author="林倩" w:date="2022-08-10T17:54:11Z">
                  <w:rPr>
                    <w:rFonts w:hint="eastAsia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/</w:t>
            </w:r>
            <w:ins w:id="40" w:author="林倩" w:date="2022-08-10T17:55:55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val="en-US" w:eastAsia="zh-CN"/>
                </w:rPr>
                <w:t>产业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  <w:rPrChange w:id="41" w:author="林倩" w:date="2022-08-10T17:54:11Z">
                  <w:rPr>
                    <w:rFonts w:hint="eastAsia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集群</w:t>
            </w:r>
          </w:p>
        </w:tc>
        <w:tc>
          <w:tcPr>
            <w:tcW w:w="936" w:type="dxa"/>
            <w:vAlign w:val="center"/>
            <w:tcPrChange w:id="42" w:author="林倩" w:date="2022-08-10T17:55:10Z">
              <w:tcPr>
                <w:tcW w:w="936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44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pPrChange w:id="43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45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</w:rPr>
                </w:rPrChange>
              </w:rPr>
              <w:t>研发方向</w:t>
            </w:r>
          </w:p>
        </w:tc>
        <w:tc>
          <w:tcPr>
            <w:tcW w:w="1899" w:type="dxa"/>
            <w:vAlign w:val="center"/>
            <w:tcPrChange w:id="46" w:author="林倩" w:date="2022-08-10T17:55:10Z">
              <w:tcPr>
                <w:tcW w:w="1457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48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47" w:author="林倩" w:date="2022-08-10T17:55:33Z">
                <w:pPr>
                  <w:jc w:val="center"/>
                </w:pPr>
              </w:pPrChange>
            </w:pPr>
            <w:ins w:id="49" w:author="林倩" w:date="2022-08-10T17:54:50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中心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0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联系人</w:t>
            </w:r>
          </w:p>
        </w:tc>
        <w:tc>
          <w:tcPr>
            <w:tcW w:w="1883" w:type="dxa"/>
            <w:vAlign w:val="center"/>
            <w:tcPrChange w:id="51" w:author="林倩" w:date="2022-08-10T17:55:10Z">
              <w:tcPr>
                <w:tcW w:w="1538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3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52" w:author="林倩" w:date="2022-08-10T17:55:33Z">
                <w:pPr>
                  <w:jc w:val="center"/>
                </w:pPr>
              </w:pPrChange>
            </w:pPr>
            <w:ins w:id="54" w:author="林倩" w:date="2022-08-10T17:54:58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单位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5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职务</w:t>
            </w:r>
          </w:p>
        </w:tc>
        <w:tc>
          <w:tcPr>
            <w:tcW w:w="1458" w:type="dxa"/>
            <w:vAlign w:val="center"/>
            <w:tcPrChange w:id="56" w:author="林倩" w:date="2022-08-10T17:55:10Z">
              <w:tcPr>
                <w:tcW w:w="2071" w:type="dxa"/>
                <w:vAlign w:val="center"/>
              </w:tcPr>
            </w:tcPrChange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8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pPrChange w:id="57" w:author="林倩" w:date="2022-08-10T17:55:33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  <w:rPrChange w:id="59" w:author="林倩" w:date="2022-08-10T17:54:11Z">
                  <w:rPr>
                    <w:rFonts w:hint="eastAsia" w:ascii="Times New Roman" w:hAnsi="Times New Roman" w:eastAsia="仿宋_GB2312" w:cs="仿宋_GB2312"/>
                    <w:sz w:val="32"/>
                    <w:szCs w:val="32"/>
                    <w:lang w:eastAsia="zh-CN"/>
                  </w:rPr>
                </w:rPrChange>
              </w:rPr>
              <w:t>联系</w:t>
            </w:r>
            <w:del w:id="60" w:author="林倩" w:date="2022-08-10T17:55:02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  <w:rPrChange w:id="61" w:author="林倩" w:date="2022-08-10T17:54:11Z">
                    <w:rPr>
                      <w:rFonts w:hint="eastAsia" w:ascii="Times New Roman" w:hAnsi="Times New Roman" w:eastAsia="仿宋_GB2312" w:cs="仿宋_GB2312"/>
                      <w:sz w:val="32"/>
                      <w:szCs w:val="32"/>
                      <w:lang w:eastAsia="zh-CN"/>
                    </w:rPr>
                  </w:rPrChange>
                </w:rPr>
                <w:delText>电话</w:delText>
              </w:r>
            </w:del>
            <w:ins w:id="63" w:author="林倩" w:date="2022-08-10T17:55:02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eastAsia="zh-CN"/>
                </w:rPr>
                <w:t>方式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4" w:author="林倩" w:date="2022-08-10T17:55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64" w:author="林倩" w:date="2022-08-10T17:55:10Z">
            <w:trPr>
              <w:trHeight w:val="0" w:hRule="atLeast"/>
              <w:jc w:val="center"/>
            </w:trPr>
          </w:trPrChange>
        </w:trPr>
        <w:tc>
          <w:tcPr>
            <w:tcW w:w="581" w:type="dxa"/>
            <w:vAlign w:val="center"/>
            <w:tcPrChange w:id="65" w:author="林倩" w:date="2022-08-10T17:55:10Z">
              <w:tcPr>
                <w:tcW w:w="581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2" w:type="dxa"/>
            <w:vAlign w:val="center"/>
            <w:tcPrChange w:id="66" w:author="林倩" w:date="2022-08-10T17:55:10Z">
              <w:tcPr>
                <w:tcW w:w="2442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  <w:tcPrChange w:id="67" w:author="林倩" w:date="2022-08-10T17:55:10Z">
              <w:tcPr>
                <w:tcW w:w="2025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  <w:tcPrChange w:id="68" w:author="林倩" w:date="2022-08-10T17:55:10Z">
              <w:tcPr>
                <w:tcW w:w="191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  <w:tcPrChange w:id="69" w:author="林倩" w:date="2022-08-10T17:55:10Z">
              <w:tcPr>
                <w:tcW w:w="1159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  <w:tcPrChange w:id="70" w:author="林倩" w:date="2022-08-10T17:55:10Z">
              <w:tcPr>
                <w:tcW w:w="93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  <w:tcPrChange w:id="71" w:author="林倩" w:date="2022-08-10T17:55:10Z">
              <w:tcPr>
                <w:tcW w:w="1457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  <w:tcPrChange w:id="72" w:author="林倩" w:date="2022-08-10T17:55:10Z">
              <w:tcPr>
                <w:tcW w:w="1538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  <w:tcPrChange w:id="73" w:author="林倩" w:date="2022-08-10T17:55:10Z">
              <w:tcPr>
                <w:tcW w:w="2071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4" w:author="林倩" w:date="2022-08-10T17:55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74" w:author="林倩" w:date="2022-08-10T17:55:10Z">
            <w:trPr>
              <w:trHeight w:val="0" w:hRule="atLeast"/>
              <w:jc w:val="center"/>
            </w:trPr>
          </w:trPrChange>
        </w:trPr>
        <w:tc>
          <w:tcPr>
            <w:tcW w:w="581" w:type="dxa"/>
            <w:vAlign w:val="center"/>
            <w:tcPrChange w:id="75" w:author="林倩" w:date="2022-08-10T17:55:10Z">
              <w:tcPr>
                <w:tcW w:w="581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2" w:type="dxa"/>
            <w:vAlign w:val="center"/>
            <w:tcPrChange w:id="76" w:author="林倩" w:date="2022-08-10T17:55:10Z">
              <w:tcPr>
                <w:tcW w:w="2442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  <w:tcPrChange w:id="77" w:author="林倩" w:date="2022-08-10T17:55:10Z">
              <w:tcPr>
                <w:tcW w:w="2025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  <w:tcPrChange w:id="78" w:author="林倩" w:date="2022-08-10T17:55:10Z">
              <w:tcPr>
                <w:tcW w:w="191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  <w:tcPrChange w:id="79" w:author="林倩" w:date="2022-08-10T17:55:10Z">
              <w:tcPr>
                <w:tcW w:w="1159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  <w:tcPrChange w:id="80" w:author="林倩" w:date="2022-08-10T17:55:10Z">
              <w:tcPr>
                <w:tcW w:w="93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  <w:tcPrChange w:id="81" w:author="林倩" w:date="2022-08-10T17:55:10Z">
              <w:tcPr>
                <w:tcW w:w="1457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  <w:tcPrChange w:id="82" w:author="林倩" w:date="2022-08-10T17:55:10Z">
              <w:tcPr>
                <w:tcW w:w="1538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  <w:tcPrChange w:id="83" w:author="林倩" w:date="2022-08-10T17:55:10Z">
              <w:tcPr>
                <w:tcW w:w="2071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4" w:author="林倩" w:date="2022-08-10T17:55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84" w:author="林倩" w:date="2022-08-10T17:55:10Z">
            <w:trPr>
              <w:trHeight w:val="0" w:hRule="atLeast"/>
              <w:jc w:val="center"/>
            </w:trPr>
          </w:trPrChange>
        </w:trPr>
        <w:tc>
          <w:tcPr>
            <w:tcW w:w="581" w:type="dxa"/>
            <w:vAlign w:val="center"/>
            <w:tcPrChange w:id="85" w:author="林倩" w:date="2022-08-10T17:55:10Z">
              <w:tcPr>
                <w:tcW w:w="581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2" w:type="dxa"/>
            <w:vAlign w:val="center"/>
            <w:tcPrChange w:id="86" w:author="林倩" w:date="2022-08-10T17:55:10Z">
              <w:tcPr>
                <w:tcW w:w="2442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  <w:tcPrChange w:id="87" w:author="林倩" w:date="2022-08-10T17:55:10Z">
              <w:tcPr>
                <w:tcW w:w="2025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  <w:tcPrChange w:id="88" w:author="林倩" w:date="2022-08-10T17:55:10Z">
              <w:tcPr>
                <w:tcW w:w="191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  <w:tcPrChange w:id="89" w:author="林倩" w:date="2022-08-10T17:55:10Z">
              <w:tcPr>
                <w:tcW w:w="1159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  <w:tcPrChange w:id="90" w:author="林倩" w:date="2022-08-10T17:55:10Z">
              <w:tcPr>
                <w:tcW w:w="936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  <w:tcPrChange w:id="91" w:author="林倩" w:date="2022-08-10T17:55:10Z">
              <w:tcPr>
                <w:tcW w:w="1457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  <w:tcPrChange w:id="92" w:author="林倩" w:date="2022-08-10T17:55:10Z">
              <w:tcPr>
                <w:tcW w:w="1538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  <w:tcPrChange w:id="93" w:author="林倩" w:date="2022-08-10T17:55:10Z">
              <w:tcPr>
                <w:tcW w:w="2071" w:type="dxa"/>
                <w:vAlign w:val="center"/>
              </w:tcPr>
            </w:tcPrChange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/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D1C"/>
    <w:rsid w:val="1B510308"/>
    <w:rsid w:val="1DFF572B"/>
    <w:rsid w:val="214C1AA9"/>
    <w:rsid w:val="5A262F01"/>
    <w:rsid w:val="711D6D1C"/>
    <w:rsid w:val="7E0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2020-05-31T17:03:00Z</dcterms:created>
  <dc:creator>林倩</dc:creator>
  <cp:lastModifiedBy>林倩</cp:lastModifiedBy>
  <dcterms:modified xsi:type="dcterms:W3CDTF">2022-08-10T09:56:42Z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