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bidi w:val="0"/>
        <w:rPr>
          <w:rStyle w:val="49"/>
        </w:rPr>
      </w:pPr>
      <w:r>
        <w:rPr>
          <w:rStyle w:val="49"/>
        </w:rPr>
        <w:t xml:space="preserve">ICS </w:t>
      </w:r>
      <w:r>
        <w:rPr>
          <w:rStyle w:val="49"/>
          <w:rFonts w:hint="eastAsia"/>
        </w:rPr>
        <w:t>03.040</w:t>
      </w:r>
    </w:p>
    <w:p>
      <w:pPr>
        <w:pStyle w:val="62"/>
        <w:bidi w:val="0"/>
        <w:rPr>
          <w:rStyle w:val="49"/>
        </w:rPr>
      </w:pPr>
      <w:r>
        <w:rPr>
          <w:rStyle w:val="49"/>
          <w:rFonts w:hint="eastAsia"/>
        </w:rPr>
        <w:t>CCS A 00</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62"/>
            </w:pPr>
          </w:p>
        </w:tc>
      </w:tr>
    </w:tbl>
    <w:p>
      <w:pPr>
        <w:pStyle w:val="63"/>
        <w:framePr w:wrap="around" w:x="4605" w:y="781"/>
        <w:shd w:val="clear" w:color="auto" w:fill="auto"/>
      </w:pPr>
      <w:r>
        <w:t>DB44</w:t>
      </w:r>
      <w:r>
        <w:rPr>
          <w:rFonts w:hint="eastAsia"/>
        </w:rPr>
        <w:t>16</w:t>
      </w:r>
    </w:p>
    <w:p>
      <w:pPr>
        <w:pStyle w:val="65"/>
        <w:framePr w:wrap="around"/>
      </w:pPr>
      <w:r>
        <w:rPr>
          <w:rFonts w:hint="eastAsia"/>
        </w:rPr>
        <w:t>河源</w:t>
      </w:r>
      <w:r>
        <w:t>市</w:t>
      </w:r>
      <w:r>
        <w:rPr>
          <w:rFonts w:hint="eastAsia"/>
        </w:rPr>
        <w:t>地方标准</w:t>
      </w:r>
    </w:p>
    <w:p>
      <w:pPr>
        <w:pStyle w:val="66"/>
        <w:framePr w:wrap="around"/>
        <w:jc w:val="center"/>
        <w:rPr>
          <w:rFonts w:hAnsi="黑体"/>
        </w:rPr>
      </w:pPr>
      <w:r>
        <w:rPr>
          <w:rFonts w:hint="eastAsia" w:hAnsi="黑体"/>
        </w:rPr>
        <w:t xml:space="preserve">                                                </w:t>
      </w:r>
      <w:r>
        <w:rPr>
          <w:rFonts w:hAnsi="黑体"/>
        </w:rPr>
        <w:t>DB44</w:t>
      </w:r>
      <w:r>
        <w:rPr>
          <w:rFonts w:hint="eastAsia" w:hAnsi="黑体"/>
        </w:rPr>
        <w:t>16</w:t>
      </w:r>
      <w:r>
        <w:rPr>
          <w:rFonts w:hAnsi="黑体"/>
        </w:rPr>
        <w:t xml:space="preserve">/T </w:t>
      </w:r>
      <w:r>
        <w:rPr>
          <w:rFonts w:hint="eastAsia" w:hAnsi="黑体"/>
        </w:rPr>
        <w:t>XX</w:t>
      </w:r>
      <w:r>
        <w:rPr>
          <w:rFonts w:hAnsi="黑体"/>
        </w:rPr>
        <w:t>—</w:t>
      </w:r>
      <w:r>
        <w:rPr>
          <w:rFonts w:hint="eastAsia" w:hAnsi="黑体"/>
        </w:rPr>
        <w:t>XXXX</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67"/>
              <w:framePr w:wrap="around"/>
            </w:pPr>
          </w:p>
        </w:tc>
      </w:tr>
    </w:tbl>
    <w:p>
      <w:pPr>
        <w:pStyle w:val="66"/>
        <w:framePr w:wrap="around"/>
        <w:rPr>
          <w:rFonts w:hAnsi="黑体"/>
        </w:rPr>
      </w:pPr>
    </w:p>
    <w:p>
      <w:pPr>
        <w:pStyle w:val="66"/>
        <w:framePr w:wrap="around"/>
        <w:rPr>
          <w:rFonts w:hAnsi="黑体"/>
        </w:rPr>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rap="around" w:vAnchor="page" w:hAnchor="page" w:x="1136" w:y="6944"/>
              <w:adjustRightInd w:val="0"/>
              <w:spacing w:before="370" w:after="156" w:line="400" w:lineRule="exact"/>
              <w:jc w:val="center"/>
              <w:rPr>
                <w:rFonts w:ascii="黑体" w:hAnsi="黑体" w:eastAsia="黑体" w:cs="黑体"/>
                <w:sz w:val="52"/>
                <w:szCs w:val="52"/>
              </w:rPr>
            </w:pPr>
            <w:r>
              <w:rPr>
                <w:rFonts w:hint="eastAsia" w:ascii="黑体" w:hAnsi="黑体" w:eastAsia="黑体" w:cs="黑体"/>
                <w:sz w:val="52"/>
                <w:szCs w:val="52"/>
              </w:rPr>
              <w:t>乡村创客社区要素建设指南</w:t>
            </w:r>
          </w:p>
          <w:p>
            <w:pPr>
              <w:pStyle w:val="68"/>
              <w:framePr w:wrap="around" w:x="1136" w:y="6944"/>
              <w:rPr>
                <w:sz w:val="44"/>
                <w:szCs w:val="16"/>
              </w:rPr>
            </w:pPr>
            <w:r>
              <w:rPr>
                <w:rFonts w:hint="eastAsia"/>
                <w:sz w:val="44"/>
                <w:szCs w:val="16"/>
              </w:rPr>
              <w:t>（</w:t>
            </w:r>
            <w:r>
              <w:rPr>
                <w:rFonts w:hint="eastAsia"/>
                <w:sz w:val="44"/>
                <w:szCs w:val="16"/>
                <w:lang w:val="en-US" w:eastAsia="zh-CN"/>
              </w:rPr>
              <w:t>征求意见</w:t>
            </w:r>
            <w:r>
              <w:rPr>
                <w:rFonts w:hint="eastAsia"/>
                <w:sz w:val="44"/>
                <w:szCs w:val="16"/>
              </w:rPr>
              <w:t>稿）</w:t>
            </w:r>
          </w:p>
          <w:p>
            <w:pPr>
              <w:framePr w:wrap="around" w:vAnchor="page" w:hAnchor="page" w:x="1136" w:y="6944"/>
              <w:spacing w:before="640" w:after="156" w:line="400" w:lineRule="exact"/>
              <w:jc w:val="center"/>
              <w:rPr>
                <w:rFonts w:ascii="黑体" w:hAnsi="黑体" w:eastAsia="黑体" w:cs="黑体"/>
                <w:sz w:val="28"/>
                <w:szCs w:val="28"/>
              </w:rPr>
            </w:pPr>
            <w:r>
              <w:rPr>
                <w:rStyle w:val="126"/>
                <w:rFonts w:hint="eastAsia"/>
              </w:rPr>
              <w:t>Guidelines for the Construction of Elements in Rural Maker Communities</w:t>
            </w:r>
            <w:r>
              <w:rPr>
                <w:rFonts w:ascii="Helvetica" w:hAnsi="Helvetica" w:eastAsia="Helvetica" w:cs="Helvetica"/>
                <w:color w:val="060607"/>
                <w:spacing w:val="4"/>
                <w:szCs w:val="21"/>
                <w:shd w:val="clear" w:color="auto" w:fill="FFFFFF"/>
              </w:rPr>
              <w:t xml:space="preserve"> </w:t>
            </w:r>
          </w:p>
          <w:p>
            <w:pPr>
              <w:pStyle w:val="71"/>
              <w:framePr w:wrap="around" w:x="1136" w:y="6944"/>
            </w:pPr>
          </w:p>
        </w:tc>
      </w:tr>
    </w:tbl>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2"/>
              <w:framePr w:w="0" w:hRule="auto" w:wrap="around" w:x="1136" w:y="6944" w:anchorLock="0"/>
            </w:pPr>
            <w: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308610</wp:posOffset>
                      </wp:positionV>
                      <wp:extent cx="1905000" cy="254000"/>
                      <wp:effectExtent l="0" t="0" r="0" b="5080"/>
                      <wp:wrapNone/>
                      <wp:docPr id="19" name="矩形 1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173.3pt;margin-top:24.3pt;height:20pt;width:150pt;z-index:-251650048;mso-width-relative:page;mso-height-relative:page;" fillcolor="#FFFFFF" filled="t" stroked="f" coordsize="21600,21600" o:gfxdata="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">
                      <v:fill on="t" focussize="0,0"/>
                      <v:stroke on="f"/>
                      <v:imagedata o:title=""/>
                      <o:lock v:ext="edit" aspectratio="f"/>
                      <w10:anchorlock/>
                    </v:rect>
                  </w:pict>
                </mc:Fallback>
              </mc:AlternateContent>
            </w:r>
          </w:p>
        </w:tc>
      </w:tr>
    </w:tbl>
    <w:p>
      <w:pPr>
        <w:pStyle w:val="73"/>
        <w:framePr w:wrap="around" w:hAnchor="page" w:x="1250" w:y="14170"/>
      </w:pPr>
      <w:r>
        <w:rPr>
          <w:rFonts w:ascii="黑体"/>
        </w:rPr>
        <mc:AlternateContent>
          <mc:Choice Requires="wps">
            <w:drawing>
              <wp:anchor distT="0" distB="0" distL="114300" distR="114300" simplePos="0" relativeHeight="251665408" behindDoc="0" locked="0" layoutInCell="1" allowOverlap="1">
                <wp:simplePos x="0" y="0"/>
                <wp:positionH relativeFrom="column">
                  <wp:posOffset>899160</wp:posOffset>
                </wp:positionH>
                <wp:positionV relativeFrom="paragraph">
                  <wp:posOffset>9299575</wp:posOffset>
                </wp:positionV>
                <wp:extent cx="6021705" cy="17145"/>
                <wp:effectExtent l="0" t="4445" r="13335" b="8890"/>
                <wp:wrapNone/>
                <wp:docPr id="15" name="直接箭头连接符 15"/>
                <wp:cNvGraphicFramePr/>
                <a:graphic xmlns:a="http://schemas.openxmlformats.org/drawingml/2006/main">
                  <a:graphicData uri="http://schemas.microsoft.com/office/word/2010/wordprocessingShape">
                    <wps:wsp>
                      <wps:cNvCnPr/>
                      <wps:spPr>
                        <a:xfrm flipV="1">
                          <a:off x="0" y="0"/>
                          <a:ext cx="6021705" cy="1714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70.8pt;margin-top:732.25pt;height:1.35pt;width:474.15pt;z-index:251665408;mso-width-relative:page;mso-height-relative:page;" filled="f" stroked="t" coordsize="21600,21600" o:gfxdata="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">
                <v:fill on="f" focussize="0,0"/>
                <v:stroke color="#000000" joinstyle="round"/>
                <v:imagedata o:title=""/>
                <o:lock v:ext="edit" aspectratio="f"/>
              </v:shape>
            </w:pict>
          </mc:Fallback>
        </mc:AlternateContent>
      </w:r>
      <w:r>
        <w:rPr>
          <w:rFonts w:ascii="黑体"/>
        </w:rPr>
        <mc:AlternateContent>
          <mc:Choice Requires="wps">
            <w:drawing>
              <wp:anchor distT="0" distB="0" distL="114300" distR="114300" simplePos="0" relativeHeight="251664384" behindDoc="0" locked="0" layoutInCell="1" allowOverlap="1">
                <wp:simplePos x="0" y="0"/>
                <wp:positionH relativeFrom="column">
                  <wp:posOffset>833120</wp:posOffset>
                </wp:positionH>
                <wp:positionV relativeFrom="paragraph">
                  <wp:posOffset>9251950</wp:posOffset>
                </wp:positionV>
                <wp:extent cx="1056005" cy="0"/>
                <wp:effectExtent l="0" t="4445" r="0" b="5080"/>
                <wp:wrapNone/>
                <wp:docPr id="18" name="直接箭头连接符 18"/>
                <wp:cNvGraphicFramePr/>
                <a:graphic xmlns:a="http://schemas.openxmlformats.org/drawingml/2006/main">
                  <a:graphicData uri="http://schemas.microsoft.com/office/word/2010/wordprocessingShape">
                    <wps:wsp>
                      <wps:cNvCnPr/>
                      <wps:spPr>
                        <a:xfrm>
                          <a:off x="0" y="0"/>
                          <a:ext cx="105600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5.6pt;margin-top:728.5pt;height:0pt;width:83.15pt;z-index:251664384;mso-width-relative:page;mso-height-relative:page;" filled="f" stroked="t" coordsize="21600,21600" o:gfxdata="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UAAAACACHTuJAdxKF3AIC&#10;AAD8AwAADgAAAAAAAAABACAAAAA9AQAAZHJzL2Uyb0RvYy54bWxQSwECFAAUAAAACACHTuJAkt6H&#10;4NgAAAANAQAADwAAAAAAAAABACAAAAA4AAAAZHJzL2Rvd25yZXYueG1sUEsBAhQACgAAAAAAh07i&#10;QAAAAAAAAAAAAAAAAAQAAAAAAAAAAAAQAAAAFgAAAGRycy9QSwUGAAAAAAYABgBZAQAAsQUAAAAA&#10;">
                <v:fill on="f" focussize="0,0"/>
                <v:stroke color="#000000" joinstyle="round"/>
                <v:imagedata o:title=""/>
                <o:lock v:ext="edit" aspectratio="f"/>
              </v:shape>
            </w:pict>
          </mc:Fallback>
        </mc:AlternateContent>
      </w:r>
      <w:r>
        <w:rPr>
          <w:rFonts w:hint="eastAsia" w:ascii="黑体"/>
        </w:rPr>
        <w:t>XXXX</w:t>
      </w:r>
      <w:r>
        <w:rPr>
          <w:rFonts w:ascii="黑体"/>
        </w:rPr>
        <w:t>-</w:t>
      </w:r>
      <w:r>
        <w:rPr>
          <w:rFonts w:hint="eastAsia" w:ascii="黑体"/>
        </w:rPr>
        <w:t>XX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61312" behindDoc="0" locked="1" layoutInCell="1" allowOverlap="1">
                <wp:simplePos x="0" y="0"/>
                <wp:positionH relativeFrom="margin">
                  <wp:align>center</wp:align>
                </wp:positionH>
                <wp:positionV relativeFrom="page">
                  <wp:posOffset>9324975</wp:posOffset>
                </wp:positionV>
                <wp:extent cx="612013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734.25pt;height:0pt;width:481.9pt;mso-position-horizontal:center;mso-position-horizontal-relative:margin;mso-position-vertical-relative:page;z-index:251661312;mso-width-relative:page;mso-height-relative:page;" filled="f" stroked="t" coordsize="21600,21600" o:gfxdata="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EVib33xAQAA6AMAAA4AAAAAAAAAAQAgAAAA&#10;OgEAAGRycy9lMm9Eb2MueG1sUEsBAhQAFAAAAAgAh07iQPFBmYnVAAAACgEAAA8AAAAAAAAAAQAg&#10;AAAAOAAAAGRycy9kb3ducmV2LnhtbFBLAQIUAAoAAAAAAIdO4kAAAAAAAAAAAAAAAAAEAAAAAAAA&#10;AAAAEAAAABYAAABkcnMvUEsFBgAAAAAGAAYAWQEAAJ0FAAAAAA==&#10;">
                <v:fill on="f" focussize="0,0"/>
                <v:stroke color="#000000" joinstyle="round"/>
                <v:imagedata o:title=""/>
                <o:lock v:ext="edit" aspectratio="f"/>
                <w10:anchorlock/>
              </v:line>
            </w:pict>
          </mc:Fallback>
        </mc:AlternateContent>
      </w:r>
    </w:p>
    <w:p>
      <w:pPr>
        <w:pStyle w:val="75"/>
        <w:framePr w:wrap="around" w:hAnchor="page" w:x="6943" w:y="14156"/>
      </w:pPr>
      <w:r>
        <w:rPr>
          <w:rFonts w:hint="eastAsia" w:ascii="黑体"/>
        </w:rPr>
        <w:t>XXXX</w:t>
      </w:r>
      <w:r>
        <w:rPr>
          <w:rFonts w:ascii="黑体"/>
        </w:rPr>
        <w:t>-</w:t>
      </w:r>
      <w:r>
        <w:rPr>
          <w:rFonts w:hint="eastAsia" w:ascii="黑体"/>
        </w:rPr>
        <w:t>XX</w:t>
      </w:r>
      <w:r>
        <w:rPr>
          <w:rFonts w:ascii="黑体"/>
        </w:rPr>
        <w:t>-</w:t>
      </w:r>
      <w:r>
        <w:rPr>
          <w:rFonts w:hint="eastAsia" w:ascii="黑体"/>
        </w:rPr>
        <w:t>XX</w:t>
      </w:r>
      <w:r>
        <w:rPr>
          <w:rFonts w:hint="eastAsia"/>
        </w:rPr>
        <w:t>实施</w:t>
      </w:r>
    </w:p>
    <w:p>
      <w:pPr>
        <w:pStyle w:val="77"/>
        <w:framePr w:h="781" w:hRule="exact" w:wrap="around" w:x="2156" w:y="15046"/>
      </w:pPr>
      <w:r>
        <w:rPr>
          <w:rFonts w:hint="eastAsia" w:hAnsi="黑体" w:cs="黑体"/>
          <w:spacing w:val="0"/>
          <w:w w:val="100"/>
          <w:szCs w:val="28"/>
        </w:rPr>
        <w:t>河源市市场监督管理局</w:t>
      </w:r>
      <w:r>
        <w:rPr>
          <w:rFonts w:hAnsi="黑体"/>
        </w:rPr>
        <w:t>   </w:t>
      </w:r>
      <w:r>
        <w:rPr>
          <w:rStyle w:val="80"/>
          <w:rFonts w:hint="eastAsia"/>
        </w:rPr>
        <w:t>发布</w:t>
      </w:r>
    </w:p>
    <w:p>
      <w:pPr>
        <w:pStyle w:val="79"/>
        <w:sectPr>
          <w:headerReference r:id="rId7" w:type="first"/>
          <w:footerReference r:id="rId9" w:type="first"/>
          <w:headerReference r:id="rId5" w:type="default"/>
          <w:footerReference r:id="rId8" w:type="default"/>
          <w:headerReference r:id="rId6" w:type="even"/>
          <w:pgSz w:w="11906" w:h="16838"/>
          <w:pgMar w:top="567" w:right="1134" w:bottom="1134" w:left="1417" w:header="0" w:footer="0" w:gutter="0"/>
          <w:pgNumType w:fmt="upperRoman"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1394460</wp:posOffset>
                </wp:positionV>
                <wp:extent cx="6120130"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9pt;margin-top:109.8pt;height:0pt;width:481.9pt;z-index:251663360;mso-width-relative:page;mso-height-relative:page;" filled="f" stroked="t" coordsize="21600,21600" o:gfxdata="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UAAAACACHTuJAqj2JNfEBAADoAwAADgAAAAAAAAABACAA&#10;AAA8AQAAZHJzL2Uyb0RvYy54bWxQSwECFAAUAAAACACHTuJAS6aQWtcAAAALAQAADwAAAAAAAAAB&#10;ACAAAAA4AAAAZHJzL2Rvd25yZXYueG1sUEsBAhQACgAAAAAAh07iQAAAAAAAAAAAAAAAAAQAAAAA&#10;AAAAAAAQAAAAFgAAAGRycy9QSwUGAAAAAAYABgBZAQAAn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710565</wp:posOffset>
                </wp:positionV>
                <wp:extent cx="866775" cy="198120"/>
                <wp:effectExtent l="0" t="0" r="1905" b="0"/>
                <wp:wrapNone/>
                <wp:docPr id="17" name="矩形 17"/>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5.25pt;margin-top:55.95pt;height:15.6pt;width:68.25pt;z-index:-251654144;mso-width-relative:page;mso-height-relative:page;" fillcolor="#FFFFFF" filled="t" stroked="f" coordsize="21600,21600" o:gfxdata="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4878070</wp:posOffset>
                </wp:positionH>
                <wp:positionV relativeFrom="paragraph">
                  <wp:posOffset>2240280</wp:posOffset>
                </wp:positionV>
                <wp:extent cx="1143000" cy="228600"/>
                <wp:effectExtent l="0" t="0" r="0" b="0"/>
                <wp:wrapNone/>
                <wp:docPr id="14" name="矩形 1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384.1pt;margin-top:176.4pt;height:18pt;width:90pt;z-index:-251656192;mso-width-relative:page;mso-height-relative:page;" fillcolor="#FFFFFF" filled="t" stroked="f" coordsize="21600,21600" o:gfxdata="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">
                <v:fill on="t" focussize="0,0"/>
                <v:stroke on="f"/>
                <v:imagedata o:title=""/>
                <o:lock v:ext="edit" aspectratio="f"/>
              </v:rect>
            </w:pict>
          </mc:Fallback>
        </mc:AlternateContent>
      </w:r>
    </w:p>
    <w:p>
      <w:pPr>
        <w:pStyle w:val="59"/>
        <w:bidi w:val="0"/>
        <w:ind w:left="0" w:leftChars="0" w:firstLine="0" w:firstLineChars="0"/>
        <w:jc w:val="center"/>
        <w:rPr>
          <w:rFonts w:hint="eastAsia" w:ascii="黑体" w:hAnsi="黑体" w:eastAsia="黑体" w:cs="黑体"/>
          <w:spacing w:val="318"/>
          <w:sz w:val="32"/>
          <w:szCs w:val="32"/>
          <w:lang w:eastAsia="zh-CN"/>
        </w:rPr>
      </w:pPr>
      <w:bookmarkStart w:id="0" w:name="BookMark1"/>
      <w:bookmarkStart w:id="1" w:name="_Toc5658"/>
      <w:bookmarkStart w:id="2" w:name="_Toc4ec02d9a-8fb4-44f5-b5e0-0ce19cab4261"/>
      <w:bookmarkStart w:id="3" w:name="_Toc17346"/>
      <w:r>
        <w:rPr>
          <w:rFonts w:hint="eastAsia" w:ascii="黑体" w:hAnsi="黑体" w:eastAsia="黑体" w:cs="黑体"/>
          <w:spacing w:val="318"/>
          <w:sz w:val="32"/>
          <w:szCs w:val="32"/>
          <w:lang w:eastAsia="zh-CN"/>
        </w:rPr>
        <w:t>目次</w:t>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 w:val="32"/>
          <w:szCs w:val="32"/>
          <w:lang w:eastAsia="zh-CN"/>
        </w:rPr>
        <w:fldChar w:fldCharType="begin"/>
      </w:r>
      <w:r>
        <w:rPr>
          <w:rFonts w:hint="eastAsia" w:ascii="宋体" w:hAnsi="宋体" w:eastAsia="宋体" w:cs="宋体"/>
          <w:spacing w:val="0"/>
          <w:sz w:val="32"/>
          <w:szCs w:val="32"/>
          <w:lang w:eastAsia="zh-CN"/>
        </w:rPr>
        <w:instrText xml:space="preserve">TOC \o "1-1" \h \u </w:instrText>
      </w:r>
      <w:r>
        <w:rPr>
          <w:rFonts w:hint="eastAsia" w:ascii="宋体" w:hAnsi="宋体" w:eastAsia="宋体" w:cs="宋体"/>
          <w:spacing w:val="0"/>
          <w:sz w:val="32"/>
          <w:szCs w:val="32"/>
          <w:lang w:eastAsia="zh-CN"/>
        </w:rPr>
        <w:fldChar w:fldCharType="separate"/>
      </w: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_Toc5150 </w:instrText>
      </w:r>
      <w:r>
        <w:rPr>
          <w:rFonts w:hint="eastAsia" w:ascii="宋体" w:hAnsi="宋体" w:eastAsia="宋体" w:cs="宋体"/>
          <w:spacing w:val="0"/>
          <w:szCs w:val="32"/>
          <w:lang w:eastAsia="zh-CN"/>
        </w:rPr>
        <w:fldChar w:fldCharType="separate"/>
      </w:r>
      <w:r>
        <w:rPr>
          <w:rFonts w:hint="eastAsia" w:ascii="宋体" w:hAnsi="宋体" w:eastAsia="宋体" w:cs="宋体"/>
          <w:spacing w:val="0"/>
        </w:rPr>
        <w:t>前  言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_Toc5150 \h </w:instrText>
      </w:r>
      <w:r>
        <w:rPr>
          <w:rFonts w:hint="eastAsia" w:ascii="宋体" w:hAnsi="宋体" w:eastAsia="宋体" w:cs="宋体"/>
          <w:spacing w:val="0"/>
        </w:rPr>
        <w:fldChar w:fldCharType="separate"/>
      </w:r>
      <w:r>
        <w:rPr>
          <w:rFonts w:hint="eastAsia" w:ascii="宋体" w:hAnsi="宋体" w:eastAsia="宋体" w:cs="宋体"/>
          <w:spacing w:val="0"/>
        </w:rPr>
        <w:t>I</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_Toc30236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0"/>
        </w:rPr>
        <w:t xml:space="preserve">1 </w:t>
      </w:r>
      <w:r>
        <w:rPr>
          <w:rFonts w:hint="eastAsia" w:ascii="宋体" w:hAnsi="宋体" w:eastAsia="宋体" w:cs="宋体"/>
          <w:spacing w:val="0"/>
          <w:szCs w:val="2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_Toc30236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_Toc10578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0"/>
        </w:rPr>
        <w:t xml:space="preserve">2 </w:t>
      </w:r>
      <w:r>
        <w:rPr>
          <w:rFonts w:hint="eastAsia" w:ascii="宋体" w:hAnsi="宋体" w:eastAsia="宋体" w:cs="宋体"/>
          <w:spacing w:val="0"/>
          <w:szCs w:val="2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_Toc10578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_Toc24141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0"/>
        </w:rPr>
        <w:t xml:space="preserve">3 </w:t>
      </w:r>
      <w:r>
        <w:rPr>
          <w:rFonts w:hint="eastAsia" w:ascii="宋体" w:hAnsi="宋体" w:eastAsia="宋体" w:cs="宋体"/>
          <w:spacing w:val="0"/>
          <w:szCs w:val="20"/>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_Toc24141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_Toc1269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0"/>
        </w:rPr>
        <w:t xml:space="preserve">4 </w:t>
      </w:r>
      <w:r>
        <w:rPr>
          <w:rFonts w:hint="eastAsia" w:ascii="宋体" w:hAnsi="宋体" w:eastAsia="宋体" w:cs="宋体"/>
          <w:spacing w:val="0"/>
          <w:szCs w:val="20"/>
        </w:rPr>
        <w:t>建设要求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_Toc1269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_Toc27622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1"/>
        </w:rPr>
        <w:t xml:space="preserve">5 </w:t>
      </w:r>
      <w:r>
        <w:rPr>
          <w:rFonts w:hint="eastAsia" w:ascii="宋体" w:hAnsi="宋体" w:eastAsia="宋体" w:cs="宋体"/>
          <w:spacing w:val="0"/>
          <w:szCs w:val="21"/>
        </w:rPr>
        <w:t>选址规划</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_Toc27622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_Toc25411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1"/>
        </w:rPr>
        <w:t xml:space="preserve">6 </w:t>
      </w:r>
      <w:r>
        <w:rPr>
          <w:rFonts w:hint="eastAsia" w:ascii="宋体" w:hAnsi="宋体" w:eastAsia="宋体" w:cs="宋体"/>
          <w:spacing w:val="0"/>
          <w:szCs w:val="21"/>
        </w:rPr>
        <w:t>基础设施</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_Toc25411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_Toc460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1"/>
        </w:rPr>
        <w:t xml:space="preserve">7 </w:t>
      </w:r>
      <w:r>
        <w:rPr>
          <w:rFonts w:hint="eastAsia" w:ascii="宋体" w:hAnsi="宋体" w:eastAsia="宋体" w:cs="宋体"/>
          <w:spacing w:val="0"/>
          <w:szCs w:val="21"/>
        </w:rPr>
        <w:t>空间布局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_Toc460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_Toc15558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1"/>
        </w:rPr>
        <w:t xml:space="preserve">8 </w:t>
      </w:r>
      <w:r>
        <w:rPr>
          <w:rFonts w:hint="eastAsia" w:ascii="宋体" w:hAnsi="宋体" w:eastAsia="宋体" w:cs="宋体"/>
          <w:spacing w:val="0"/>
          <w:szCs w:val="21"/>
        </w:rPr>
        <w:t>配套设施</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_Toc15558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22"/>
        <w:tabs>
          <w:tab w:val="right" w:leader="dot" w:pos="9355"/>
        </w:tabs>
        <w:rPr>
          <w:rFonts w:hint="eastAsia" w:ascii="宋体" w:hAnsi="宋体" w:eastAsia="宋体" w:cs="宋体"/>
          <w:spacing w:val="0"/>
        </w:rPr>
      </w:pPr>
      <w:r>
        <w:rPr>
          <w:rFonts w:hint="eastAsia" w:ascii="宋体" w:hAnsi="宋体" w:eastAsia="宋体" w:cs="宋体"/>
          <w:spacing w:val="0"/>
          <w:szCs w:val="32"/>
          <w:lang w:eastAsia="zh-CN"/>
        </w:rPr>
        <w:fldChar w:fldCharType="begin"/>
      </w:r>
      <w:r>
        <w:rPr>
          <w:rFonts w:hint="eastAsia" w:ascii="宋体" w:hAnsi="宋体" w:eastAsia="宋体" w:cs="宋体"/>
          <w:spacing w:val="0"/>
          <w:szCs w:val="32"/>
          <w:lang w:eastAsia="zh-CN"/>
        </w:rPr>
        <w:instrText xml:space="preserve"> HYPERLINK \l _Toc6857 </w:instrText>
      </w:r>
      <w:r>
        <w:rPr>
          <w:rFonts w:hint="eastAsia" w:ascii="宋体" w:hAnsi="宋体" w:eastAsia="宋体" w:cs="宋体"/>
          <w:spacing w:val="0"/>
          <w:szCs w:val="32"/>
          <w:lang w:eastAsia="zh-CN"/>
        </w:rPr>
        <w:fldChar w:fldCharType="separate"/>
      </w:r>
      <w:r>
        <w:rPr>
          <w:rFonts w:hint="eastAsia" w:ascii="宋体" w:hAnsi="宋体" w:eastAsia="宋体" w:cs="宋体"/>
          <w:i w:val="0"/>
          <w:spacing w:val="0"/>
          <w:szCs w:val="21"/>
        </w:rPr>
        <w:t xml:space="preserve">9 </w:t>
      </w:r>
      <w:r>
        <w:rPr>
          <w:rFonts w:hint="eastAsia" w:ascii="宋体" w:hAnsi="宋体" w:eastAsia="宋体" w:cs="宋体"/>
          <w:spacing w:val="0"/>
          <w:szCs w:val="21"/>
        </w:rPr>
        <w:t>运营管理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_Toc6857 \h </w:instrText>
      </w:r>
      <w:r>
        <w:rPr>
          <w:rFonts w:hint="eastAsia" w:ascii="宋体" w:hAnsi="宋体" w:eastAsia="宋体" w:cs="宋体"/>
          <w:spacing w:val="0"/>
        </w:rPr>
        <w:fldChar w:fldCharType="separate"/>
      </w:r>
      <w:r>
        <w:rPr>
          <w:rFonts w:hint="eastAsia" w:ascii="宋体" w:hAnsi="宋体" w:eastAsia="宋体" w:cs="宋体"/>
          <w:spacing w:val="0"/>
        </w:rPr>
        <w:t>7</w:t>
      </w:r>
      <w:r>
        <w:rPr>
          <w:rFonts w:hint="eastAsia" w:ascii="宋体" w:hAnsi="宋体" w:eastAsia="宋体" w:cs="宋体"/>
          <w:spacing w:val="0"/>
        </w:rPr>
        <w:fldChar w:fldCharType="end"/>
      </w:r>
      <w:r>
        <w:rPr>
          <w:rFonts w:hint="eastAsia" w:ascii="宋体" w:hAnsi="宋体" w:eastAsia="宋体" w:cs="宋体"/>
          <w:spacing w:val="0"/>
          <w:szCs w:val="32"/>
          <w:lang w:eastAsia="zh-CN"/>
        </w:rPr>
        <w:fldChar w:fldCharType="end"/>
      </w:r>
    </w:p>
    <w:p>
      <w:pPr>
        <w:pStyle w:val="59"/>
        <w:bidi w:val="0"/>
        <w:rPr>
          <w:rFonts w:hint="eastAsia"/>
          <w:lang w:eastAsia="zh-CN"/>
        </w:rPr>
      </w:pPr>
      <w:r>
        <w:rPr>
          <w:rFonts w:hint="eastAsia"/>
          <w:lang w:eastAsia="zh-CN"/>
        </w:rPr>
        <w:fldChar w:fldCharType="end"/>
      </w:r>
    </w:p>
    <w:p>
      <w:pPr>
        <w:pStyle w:val="59"/>
        <w:bidi w:val="0"/>
        <w:rPr>
          <w:rFonts w:hint="eastAsia"/>
          <w:lang w:eastAsia="zh-CN"/>
        </w:rPr>
        <w:sectPr>
          <w:headerReference r:id="rId10" w:type="default"/>
          <w:footerReference r:id="rId12" w:type="default"/>
          <w:headerReference r:id="rId11" w:type="even"/>
          <w:footerReference r:id="rId13" w:type="even"/>
          <w:pgSz w:w="11906" w:h="16838"/>
          <w:pgMar w:top="1417" w:right="1134" w:bottom="1134" w:left="1417" w:header="850" w:footer="680" w:gutter="0"/>
          <w:pgNumType w:fmt="upperRoman" w:start="1"/>
          <w:cols w:space="425" w:num="1"/>
          <w:docGrid w:type="lines" w:linePitch="312" w:charSpace="0"/>
        </w:sectPr>
      </w:pPr>
    </w:p>
    <w:bookmarkEnd w:id="0"/>
    <w:p>
      <w:pPr>
        <w:pStyle w:val="115"/>
        <w:rPr>
          <w:color w:val="auto"/>
        </w:rPr>
      </w:pPr>
      <w:bookmarkStart w:id="4" w:name="_Toc17376"/>
      <w:bookmarkStart w:id="5" w:name="_Toc5150"/>
      <w:bookmarkStart w:id="6" w:name="_Toc10830"/>
      <w:r>
        <w:rPr>
          <w:rFonts w:hint="eastAsia" w:hAnsi="黑体" w:cs="黑体"/>
          <w:color w:val="auto"/>
        </w:rPr>
        <w:t>前</w:t>
      </w:r>
      <w:r>
        <w:rPr>
          <w:rFonts w:hint="eastAsia" w:ascii="MS Mincho" w:hAnsi="MS Mincho" w:eastAsia="MS Mincho" w:cs="MS Mincho"/>
          <w:color w:val="auto"/>
        </w:rPr>
        <w:t>  </w:t>
      </w:r>
      <w:r>
        <w:rPr>
          <w:rFonts w:hint="eastAsia" w:hAnsi="黑体" w:cs="黑体"/>
          <w:color w:val="auto"/>
        </w:rPr>
        <w:t>言</w:t>
      </w:r>
      <w:bookmarkEnd w:id="1"/>
      <w:bookmarkEnd w:id="2"/>
      <w:bookmarkEnd w:id="3"/>
      <w:bookmarkEnd w:id="4"/>
      <w:bookmarkEnd w:id="5"/>
      <w:bookmarkEnd w:id="6"/>
    </w:p>
    <w:p>
      <w:pPr>
        <w:pStyle w:val="116"/>
        <w:wordWrap w:val="0"/>
        <w:ind w:firstLine="600" w:firstLineChars="250"/>
        <w:jc w:val="both"/>
        <w:rPr>
          <w:color w:val="auto"/>
          <w:sz w:val="24"/>
          <w:szCs w:val="24"/>
        </w:rPr>
      </w:pPr>
      <w:r>
        <w:rPr>
          <w:rFonts w:hint="eastAsia" w:hAnsi="宋体" w:cs="宋体"/>
          <w:color w:val="auto"/>
          <w:sz w:val="24"/>
          <w:szCs w:val="24"/>
        </w:rPr>
        <w:t>本标准按GB/T 1.1-2020 《标准化工作导则 第1部分：标准化文件的结构和起草规则》的规定起草。</w:t>
      </w:r>
    </w:p>
    <w:p>
      <w:pPr>
        <w:pStyle w:val="116"/>
        <w:wordWrap w:val="0"/>
        <w:ind w:firstLine="480"/>
        <w:jc w:val="both"/>
        <w:rPr>
          <w:rFonts w:hAnsi="宋体" w:cs="宋体"/>
          <w:color w:val="auto"/>
          <w:sz w:val="24"/>
          <w:szCs w:val="24"/>
        </w:rPr>
      </w:pPr>
      <w:r>
        <w:rPr>
          <w:rFonts w:hint="eastAsia" w:hAnsi="宋体" w:cs="宋体"/>
          <w:color w:val="auto"/>
          <w:sz w:val="24"/>
          <w:szCs w:val="24"/>
        </w:rPr>
        <w:t>请注意本文件的某些内容可能涉及专利。本文件的发布机构不承担识别专利的责任。</w:t>
      </w:r>
    </w:p>
    <w:p>
      <w:pPr>
        <w:pStyle w:val="116"/>
        <w:wordWrap w:val="0"/>
        <w:ind w:firstLine="480"/>
        <w:jc w:val="both"/>
        <w:rPr>
          <w:rFonts w:hAnsi="宋体" w:cs="宋体"/>
          <w:color w:val="auto"/>
          <w:sz w:val="24"/>
          <w:szCs w:val="24"/>
        </w:rPr>
      </w:pPr>
      <w:r>
        <w:rPr>
          <w:rFonts w:hint="eastAsia" w:hAnsi="宋体" w:cs="宋体"/>
          <w:color w:val="auto"/>
          <w:sz w:val="24"/>
          <w:szCs w:val="24"/>
        </w:rPr>
        <w:t>本文件由</w:t>
      </w:r>
      <w:r>
        <w:rPr>
          <w:rFonts w:hint="eastAsia" w:hAnsi="宋体" w:cs="宋体"/>
          <w:color w:val="auto"/>
          <w:sz w:val="24"/>
          <w:szCs w:val="24"/>
          <w:lang w:eastAsia="zh-CN"/>
        </w:rPr>
        <w:t>中共</w:t>
      </w:r>
      <w:r>
        <w:rPr>
          <w:rFonts w:hint="eastAsia" w:hAnsi="宋体" w:cs="宋体"/>
          <w:color w:val="auto"/>
          <w:sz w:val="24"/>
          <w:szCs w:val="24"/>
          <w:lang w:val="en-US" w:eastAsia="zh-CN"/>
        </w:rPr>
        <w:t>东源县</w:t>
      </w:r>
      <w:r>
        <w:rPr>
          <w:rFonts w:hint="eastAsia" w:hAnsi="宋体" w:cs="宋体"/>
          <w:color w:val="auto"/>
          <w:sz w:val="24"/>
          <w:szCs w:val="24"/>
        </w:rPr>
        <w:t>委社会工作部提出并归口。</w:t>
      </w:r>
    </w:p>
    <w:p>
      <w:pPr>
        <w:pStyle w:val="116"/>
        <w:wordWrap w:val="0"/>
        <w:ind w:firstLine="480"/>
        <w:jc w:val="both"/>
        <w:rPr>
          <w:rFonts w:hAnsi="宋体" w:cs="宋体"/>
          <w:color w:val="auto"/>
          <w:sz w:val="24"/>
          <w:szCs w:val="24"/>
        </w:rPr>
      </w:pPr>
      <w:r>
        <w:rPr>
          <w:rFonts w:hint="eastAsia" w:hAnsi="宋体" w:cs="宋体"/>
          <w:color w:val="auto"/>
          <w:sz w:val="24"/>
          <w:szCs w:val="24"/>
        </w:rPr>
        <w:t>本文件起草单位：</w:t>
      </w:r>
    </w:p>
    <w:p>
      <w:pPr>
        <w:pStyle w:val="116"/>
        <w:wordWrap w:val="0"/>
        <w:ind w:firstLine="480"/>
        <w:jc w:val="both"/>
        <w:rPr>
          <w:rFonts w:hAnsi="宋体" w:cs="宋体"/>
          <w:color w:val="auto"/>
          <w:sz w:val="24"/>
          <w:szCs w:val="24"/>
        </w:rPr>
      </w:pPr>
      <w:r>
        <w:rPr>
          <w:rFonts w:hint="eastAsia" w:hAnsi="宋体" w:cs="宋体"/>
          <w:color w:val="auto"/>
          <w:sz w:val="24"/>
          <w:szCs w:val="24"/>
        </w:rPr>
        <w:t>本文件主要起草人：</w:t>
      </w:r>
    </w:p>
    <w:p>
      <w:pPr>
        <w:pStyle w:val="116"/>
        <w:wordWrap w:val="0"/>
        <w:jc w:val="both"/>
        <w:rPr>
          <w:rFonts w:hAnsi="宋体" w:cs="宋体"/>
          <w:color w:val="auto"/>
          <w:szCs w:val="21"/>
        </w:rPr>
        <w:sectPr>
          <w:footerReference r:id="rId14" w:type="default"/>
          <w:footerReference r:id="rId15" w:type="even"/>
          <w:pgSz w:w="11906" w:h="16838"/>
          <w:pgMar w:top="1417" w:right="1134" w:bottom="1134" w:left="1417" w:header="850" w:footer="680" w:gutter="0"/>
          <w:pgNumType w:fmt="upperRoman" w:start="1"/>
          <w:cols w:space="425" w:num="1"/>
          <w:docGrid w:type="lines" w:linePitch="312" w:charSpace="0"/>
        </w:sectPr>
      </w:pPr>
    </w:p>
    <w:p>
      <w:pPr>
        <w:spacing w:before="850" w:after="156" w:line="240" w:lineRule="auto"/>
        <w:jc w:val="center"/>
        <w:outlineLvl w:val="9"/>
        <w:rPr>
          <w:rFonts w:ascii="黑体" w:hAnsi="黑体" w:eastAsia="黑体"/>
          <w:color w:val="auto"/>
          <w:sz w:val="44"/>
          <w:szCs w:val="44"/>
        </w:rPr>
      </w:pPr>
      <w:r>
        <w:rPr>
          <w:rFonts w:hint="eastAsia" w:ascii="黑体" w:hAnsi="黑体" w:eastAsia="黑体"/>
          <w:color w:val="auto"/>
          <w:sz w:val="44"/>
          <w:szCs w:val="44"/>
        </w:rPr>
        <w:t>乡村创客社区要素建设指南</w:t>
      </w:r>
    </w:p>
    <w:p>
      <w:pPr>
        <w:pStyle w:val="60"/>
        <w:spacing w:before="0" w:after="0"/>
        <w:rPr>
          <w:rFonts w:hint="eastAsia" w:hAnsi="Times New Roman" w:cs="Times New Roman"/>
          <w:sz w:val="21"/>
          <w:szCs w:val="20"/>
        </w:rPr>
      </w:pPr>
      <w:bookmarkStart w:id="7" w:name="_Toc24884211"/>
      <w:bookmarkStart w:id="8" w:name="_Toc15798"/>
      <w:bookmarkStart w:id="9" w:name="_Toc26648465"/>
      <w:bookmarkStart w:id="10" w:name="_Toc86936660"/>
      <w:bookmarkStart w:id="11" w:name="_Toc118450469"/>
      <w:bookmarkStart w:id="12" w:name="_Toc116138028"/>
      <w:bookmarkStart w:id="13" w:name="_Toc87026486"/>
      <w:bookmarkStart w:id="14" w:name="_Toc4522"/>
      <w:bookmarkStart w:id="15" w:name="_Toc17811"/>
      <w:bookmarkStart w:id="16" w:name="_Toc30236"/>
      <w:bookmarkStart w:id="17" w:name="_Toc17233325"/>
      <w:bookmarkStart w:id="18" w:name="_Toc88061659"/>
      <w:bookmarkStart w:id="19" w:name="_Toc88061384"/>
      <w:bookmarkStart w:id="20" w:name="_Toc17664"/>
      <w:bookmarkStart w:id="21" w:name="_Toc10354"/>
      <w:bookmarkStart w:id="22" w:name="_Toc87347024"/>
      <w:bookmarkStart w:id="23" w:name="_Toc15"/>
      <w:bookmarkStart w:id="24" w:name="_Toc7970"/>
      <w:bookmarkStart w:id="25" w:name="_Toc108078776"/>
      <w:bookmarkStart w:id="26" w:name="_Toc86670229"/>
      <w:bookmarkStart w:id="27" w:name="_Toc4464"/>
      <w:bookmarkStart w:id="28" w:name="_Toc1178"/>
      <w:bookmarkStart w:id="29" w:name="_Toc2585"/>
      <w:bookmarkStart w:id="30" w:name="_Toc26718930"/>
      <w:bookmarkStart w:id="31" w:name="_Toc110438320"/>
      <w:bookmarkStart w:id="32" w:name="_Toc27363"/>
      <w:bookmarkStart w:id="33" w:name="_Toc120203827"/>
      <w:bookmarkStart w:id="34" w:name="_Toc12464"/>
      <w:bookmarkStart w:id="35" w:name="_Toc116913476"/>
      <w:bookmarkStart w:id="36" w:name="_Toc26986771"/>
      <w:bookmarkStart w:id="37" w:name="_Toc30849"/>
      <w:bookmarkStart w:id="38" w:name="_Toc88570251"/>
      <w:bookmarkStart w:id="39" w:name="_Toc108101727"/>
      <w:bookmarkStart w:id="40" w:name="_Toc166310574"/>
      <w:bookmarkStart w:id="41" w:name="_Toc9881"/>
      <w:bookmarkStart w:id="42" w:name="_Toc24946"/>
      <w:bookmarkStart w:id="43" w:name="_Toc166580095"/>
      <w:bookmarkStart w:id="44" w:name="_Toc25947"/>
      <w:bookmarkStart w:id="45" w:name="_Toc108078550"/>
      <w:bookmarkStart w:id="46" w:name="_Toc86140379"/>
      <w:bookmarkStart w:id="47" w:name="_Toc116913709"/>
      <w:bookmarkStart w:id="48" w:name="_Toc17684"/>
      <w:bookmarkStart w:id="49" w:name="_Toc116917520"/>
      <w:bookmarkStart w:id="50" w:name="_Toc25469"/>
      <w:bookmarkStart w:id="51" w:name="_Toc14665"/>
      <w:bookmarkStart w:id="52" w:name="_Toc111540411"/>
      <w:bookmarkStart w:id="53" w:name="_Toc17233333"/>
      <w:bookmarkStart w:id="54" w:name="_Toc26986530"/>
      <w:bookmarkStart w:id="55" w:name="_Toc24884218"/>
      <w:bookmarkStart w:id="56" w:name="_Toc108078835"/>
      <w:bookmarkStart w:id="57" w:name="_Toc87015641"/>
      <w:bookmarkStart w:id="58" w:name="_Toc108078588"/>
      <w:r>
        <w:rPr>
          <w:rFonts w:hint="eastAsia" w:hAnsi="Times New Roman" w:cs="Times New Roman"/>
          <w:sz w:val="21"/>
          <w:szCs w:val="20"/>
        </w:rPr>
        <w:t>范围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59"/>
        <w:autoSpaceDE/>
        <w:autoSpaceDN/>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本文件提供了乡村创客社区建设要求以及选址规划、基础设施、空间布局、配套设施、运营管理等方面的指引。</w:t>
      </w:r>
    </w:p>
    <w:p>
      <w:pPr>
        <w:snapToGrid/>
        <w:spacing w:after="156"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本文件适用于乡村创客社区的建设。</w:t>
      </w:r>
    </w:p>
    <w:p>
      <w:pPr>
        <w:pStyle w:val="60"/>
        <w:spacing w:before="0" w:after="0"/>
        <w:rPr>
          <w:rFonts w:hint="eastAsia" w:hAnsi="Times New Roman" w:cs="Times New Roman"/>
          <w:sz w:val="21"/>
          <w:szCs w:val="20"/>
        </w:rPr>
      </w:pPr>
      <w:bookmarkStart w:id="59" w:name="_Toc108101728"/>
      <w:bookmarkStart w:id="60" w:name="_Toc3604"/>
      <w:bookmarkStart w:id="61" w:name="_Toc116917521"/>
      <w:bookmarkStart w:id="62" w:name="_Toc116913477"/>
      <w:bookmarkStart w:id="63" w:name="_Toc87015642"/>
      <w:bookmarkStart w:id="64" w:name="_Toc361"/>
      <w:bookmarkStart w:id="65" w:name="_Toc6410"/>
      <w:bookmarkStart w:id="66" w:name="_Toc108078589"/>
      <w:bookmarkStart w:id="67" w:name="_Toc16512"/>
      <w:bookmarkStart w:id="68" w:name="_Toc166310575"/>
      <w:bookmarkStart w:id="69" w:name="_Toc87026487"/>
      <w:bookmarkStart w:id="70" w:name="_Toc116913710"/>
      <w:bookmarkStart w:id="71" w:name="_Toc108078777"/>
      <w:bookmarkStart w:id="72" w:name="_Toc10829"/>
      <w:bookmarkStart w:id="73" w:name="_Toc108078551"/>
      <w:bookmarkStart w:id="74" w:name="_Toc6976"/>
      <w:bookmarkStart w:id="75" w:name="_Toc3279"/>
      <w:bookmarkStart w:id="76" w:name="_Toc16787"/>
      <w:bookmarkStart w:id="77" w:name="_Toc14062"/>
      <w:bookmarkStart w:id="78" w:name="_Toc10201"/>
      <w:bookmarkStart w:id="79" w:name="_Toc10578"/>
      <w:bookmarkStart w:id="80" w:name="_Toc2019"/>
      <w:bookmarkStart w:id="81" w:name="_Toc86140380"/>
      <w:bookmarkStart w:id="82" w:name="_Toc3494"/>
      <w:bookmarkStart w:id="83" w:name="_Toc116138029"/>
      <w:bookmarkStart w:id="84" w:name="_Toc166580096"/>
      <w:bookmarkStart w:id="85" w:name="_Toc88061385"/>
      <w:bookmarkStart w:id="86" w:name="_Toc111540412"/>
      <w:bookmarkStart w:id="87" w:name="_Toc16811"/>
      <w:bookmarkStart w:id="88" w:name="_Toc953"/>
      <w:bookmarkStart w:id="89" w:name="_Toc28670"/>
      <w:bookmarkStart w:id="90" w:name="_Toc88061660"/>
      <w:bookmarkStart w:id="91" w:name="_Toc86936661"/>
      <w:bookmarkStart w:id="92" w:name="_Toc118450470"/>
      <w:bookmarkStart w:id="93" w:name="_Toc86670230"/>
      <w:bookmarkStart w:id="94" w:name="_Toc88570252"/>
      <w:bookmarkStart w:id="95" w:name="_Toc87347025"/>
      <w:bookmarkStart w:id="96" w:name="_Toc18599"/>
      <w:bookmarkStart w:id="97" w:name="_Toc120203828"/>
      <w:bookmarkStart w:id="98" w:name="_Toc21034"/>
      <w:bookmarkStart w:id="99" w:name="_Toc108078836"/>
      <w:bookmarkStart w:id="100" w:name="_Toc24958"/>
      <w:bookmarkStart w:id="101" w:name="_Toc110438321"/>
      <w:bookmarkStart w:id="102" w:name="_Toc7021"/>
      <w:bookmarkStart w:id="103" w:name="_Toc12768"/>
      <w:bookmarkStart w:id="104" w:name="_Toc23186"/>
      <w:bookmarkStart w:id="105" w:name="_Toc23362"/>
      <w:r>
        <w:rPr>
          <w:rFonts w:hint="eastAsia" w:hAnsi="Times New Roman" w:cs="Times New Roman"/>
          <w:sz w:val="21"/>
          <w:szCs w:val="20"/>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bookmarkEnd w:id="103"/>
    <w:bookmarkEnd w:id="104"/>
    <w:bookmarkEnd w:id="105"/>
    <w:p>
      <w:pPr>
        <w:pStyle w:val="59"/>
        <w:autoSpaceDE/>
        <w:autoSpaceDN/>
        <w:ind w:firstLine="480"/>
        <w:rPr>
          <w:rFonts w:hint="eastAsia" w:asciiTheme="minorEastAsia" w:hAnsiTheme="minorEastAsia" w:eastAsiaTheme="minorEastAsia" w:cstheme="minorEastAsia"/>
          <w:color w:val="auto"/>
          <w:sz w:val="21"/>
          <w:szCs w:val="21"/>
        </w:rPr>
      </w:pPr>
      <w:bookmarkStart w:id="106" w:name="_Toc116913478"/>
      <w:bookmarkStart w:id="107" w:name="_Toc8056"/>
      <w:bookmarkStart w:id="108" w:name="_Toc30550"/>
      <w:bookmarkStart w:id="109" w:name="_Toc116913711"/>
      <w:bookmarkStart w:id="110" w:name="_Toc8084"/>
      <w:bookmarkStart w:id="111" w:name="_Toc31013"/>
      <w:bookmarkStart w:id="112" w:name="_Toc1715"/>
      <w:bookmarkStart w:id="113" w:name="_Toc25417"/>
      <w:bookmarkStart w:id="114" w:name="_Toc22191"/>
      <w:bookmarkStart w:id="115" w:name="_Toc116138030"/>
      <w:bookmarkStart w:id="116" w:name="_Toc118450471"/>
      <w:bookmarkStart w:id="117" w:name="_Toc166580097"/>
      <w:bookmarkStart w:id="118" w:name="_Toc166310576"/>
      <w:bookmarkStart w:id="119" w:name="_Toc3668"/>
      <w:bookmarkStart w:id="120" w:name="_Toc116917522"/>
      <w:bookmarkStart w:id="121" w:name="_Toc5148"/>
      <w:bookmarkStart w:id="122" w:name="_Toc120203829"/>
      <w:bookmarkStart w:id="123" w:name="_Toc5834"/>
      <w:bookmarkStart w:id="124" w:name="_Toc21729"/>
      <w:bookmarkStart w:id="125" w:name="_Toc6026"/>
      <w:bookmarkStart w:id="126" w:name="_Toc19916"/>
      <w:bookmarkStart w:id="127" w:name="_Toc3367"/>
      <w:bookmarkStart w:id="128" w:name="_Toc24323"/>
      <w:bookmarkStart w:id="129" w:name="_Toc17283"/>
      <w:bookmarkStart w:id="130" w:name="_Toc30616"/>
      <w:r>
        <w:rPr>
          <w:rFonts w:hint="eastAsia" w:asciiTheme="minorEastAsia" w:hAnsiTheme="minorEastAsia" w:eastAsiaTheme="minorEastAsia" w:cstheme="minorEastAsia"/>
          <w:color w:val="auto"/>
          <w:sz w:val="21"/>
          <w:szCs w:val="21"/>
        </w:rPr>
        <w:t>下列文件中的内容通过文中的规范性引用而构成本文件必不可少的条款。其中，注明日期的引用文件，仅该日期对应的版本适用于本文件；不注明日期的引用文件，其最新版本(包括所有的修改单)也适用于本文件。</w:t>
      </w:r>
    </w:p>
    <w:p>
      <w:pPr>
        <w:pStyle w:val="59"/>
        <w:autoSpaceDE/>
        <w:autoSpaceDN/>
        <w:ind w:firstLine="48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GB 50352</w:t>
      </w:r>
      <w:r>
        <w:rPr>
          <w:rFonts w:hint="eastAsia" w:asciiTheme="minorEastAsia" w:hAnsiTheme="minorEastAsia" w:eastAsiaTheme="minorEastAsia" w:cstheme="minorEastAsia"/>
          <w:color w:val="auto"/>
          <w:sz w:val="21"/>
          <w:szCs w:val="21"/>
          <w:lang w:val="en-US" w:eastAsia="zh-CN"/>
        </w:rPr>
        <w:t xml:space="preserve">  民用建筑设计统一标准</w:t>
      </w:r>
    </w:p>
    <w:p>
      <w:pPr>
        <w:pStyle w:val="59"/>
        <w:autoSpaceDE/>
        <w:autoSpaceDN/>
        <w:ind w:firstLine="4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 5749  生活饮用水卫生标准</w:t>
      </w:r>
    </w:p>
    <w:p>
      <w:pPr>
        <w:pStyle w:val="59"/>
        <w:autoSpaceDE/>
        <w:autoSpaceDN/>
        <w:ind w:firstLine="48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GB/T 44347  乡村绿化技术规程</w:t>
      </w:r>
    </w:p>
    <w:p>
      <w:pPr>
        <w:pStyle w:val="59"/>
        <w:autoSpaceDE/>
        <w:autoSpaceDN/>
        <w:ind w:firstLine="480"/>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GB/T 50445 村庄整治技术标准</w:t>
      </w:r>
    </w:p>
    <w:p>
      <w:pPr>
        <w:pStyle w:val="59"/>
        <w:autoSpaceDE/>
        <w:autoSpaceDN/>
        <w:ind w:firstLine="4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DB3302/T 1081</w:t>
      </w:r>
      <w:r>
        <w:rPr>
          <w:rFonts w:hint="eastAsia" w:asciiTheme="minorEastAsia" w:hAnsiTheme="minorEastAsia" w:eastAsiaTheme="minorEastAsia" w:cstheme="minorEastAsia"/>
          <w:color w:val="auto"/>
          <w:sz w:val="21"/>
          <w:szCs w:val="21"/>
          <w:lang w:val="en-US" w:eastAsia="zh-CN"/>
        </w:rPr>
        <w:t xml:space="preserve">  公共厕所保洁与服务规范</w:t>
      </w:r>
    </w:p>
    <w:p>
      <w:pPr>
        <w:pStyle w:val="59"/>
        <w:autoSpaceDE/>
        <w:autoSpaceDN/>
        <w:ind w:firstLine="4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GB/T 17217</w:t>
      </w:r>
      <w:r>
        <w:rPr>
          <w:rFonts w:hint="eastAsia" w:asciiTheme="minorEastAsia" w:hAnsiTheme="minorEastAsia" w:eastAsiaTheme="minorEastAsia" w:cstheme="minorEastAsia"/>
          <w:color w:val="auto"/>
          <w:sz w:val="21"/>
          <w:szCs w:val="21"/>
          <w:lang w:val="en-US" w:eastAsia="zh-CN"/>
        </w:rPr>
        <w:t xml:space="preserve">  公共厕所卫生规范</w:t>
      </w:r>
    </w:p>
    <w:p>
      <w:pPr>
        <w:pStyle w:val="60"/>
        <w:spacing w:before="0" w:after="0"/>
        <w:rPr>
          <w:rFonts w:hint="eastAsia" w:hAnsi="Times New Roman" w:cs="Times New Roman"/>
          <w:sz w:val="21"/>
          <w:szCs w:val="20"/>
        </w:rPr>
      </w:pPr>
      <w:bookmarkStart w:id="131" w:name="_Toc29400"/>
      <w:bookmarkStart w:id="132" w:name="_Toc13862"/>
      <w:bookmarkStart w:id="133" w:name="_Toc24141"/>
      <w:bookmarkStart w:id="134" w:name="_Toc12412"/>
      <w:bookmarkStart w:id="135" w:name="_Toc31409"/>
      <w:r>
        <w:rPr>
          <w:rFonts w:hint="eastAsia" w:hAnsi="Times New Roman" w:cs="Times New Roman"/>
          <w:sz w:val="21"/>
          <w:szCs w:val="20"/>
        </w:rPr>
        <w:t>术语和定义</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1"/>
      <w:bookmarkEnd w:id="132"/>
      <w:bookmarkEnd w:id="133"/>
      <w:bookmarkEnd w:id="134"/>
      <w:bookmarkEnd w:id="135"/>
    </w:p>
    <w:bookmarkEnd w:id="128"/>
    <w:bookmarkEnd w:id="129"/>
    <w:bookmarkEnd w:id="130"/>
    <w:p>
      <w:pPr>
        <w:pStyle w:val="59"/>
        <w:autoSpaceDE/>
        <w:autoSpaceDN/>
        <w:ind w:firstLine="480"/>
        <w:rPr>
          <w:rFonts w:hint="eastAsia" w:asciiTheme="minorEastAsia" w:hAnsiTheme="minorEastAsia" w:eastAsiaTheme="minorEastAsia" w:cstheme="minorEastAsia"/>
          <w:color w:val="auto"/>
          <w:sz w:val="21"/>
          <w:szCs w:val="21"/>
        </w:rPr>
      </w:pPr>
      <w:bookmarkStart w:id="136" w:name="_Toc166311261"/>
      <w:bookmarkEnd w:id="136"/>
      <w:bookmarkStart w:id="137" w:name="_Toc166310591"/>
      <w:bookmarkEnd w:id="137"/>
      <w:bookmarkStart w:id="138" w:name="_Toc166310577"/>
      <w:bookmarkEnd w:id="138"/>
      <w:bookmarkStart w:id="139" w:name="_Toc166310726"/>
      <w:bookmarkEnd w:id="139"/>
      <w:bookmarkStart w:id="140" w:name="_Toc166310724"/>
      <w:bookmarkEnd w:id="140"/>
      <w:bookmarkStart w:id="141" w:name="_Toc166310709"/>
      <w:bookmarkEnd w:id="141"/>
      <w:bookmarkStart w:id="142" w:name="_Toc26986532"/>
      <w:bookmarkEnd w:id="142"/>
      <w:bookmarkStart w:id="143" w:name="_Toc166311276"/>
      <w:bookmarkEnd w:id="143"/>
      <w:bookmarkStart w:id="144" w:name="_Toc166311275"/>
      <w:bookmarkEnd w:id="144"/>
      <w:bookmarkStart w:id="145" w:name="_Toc166310594"/>
      <w:bookmarkEnd w:id="145"/>
      <w:bookmarkStart w:id="146" w:name="_Toc166311278"/>
      <w:bookmarkEnd w:id="146"/>
      <w:bookmarkStart w:id="147" w:name="_Toc166310592"/>
      <w:bookmarkEnd w:id="147"/>
      <w:bookmarkStart w:id="148" w:name="_Toc166310723"/>
      <w:bookmarkEnd w:id="148"/>
      <w:bookmarkStart w:id="149" w:name="_Toc6489"/>
      <w:bookmarkStart w:id="150" w:name="_Toc10419"/>
      <w:bookmarkStart w:id="151" w:name="_Toc166310595"/>
      <w:bookmarkStart w:id="152" w:name="_Toc423"/>
      <w:bookmarkStart w:id="153" w:name="_Toc132"/>
      <w:bookmarkStart w:id="154" w:name="_Toc166580098"/>
      <w:bookmarkStart w:id="155" w:name="_Toc9136"/>
      <w:bookmarkStart w:id="156" w:name="_Toc30729"/>
      <w:bookmarkStart w:id="157" w:name="_Toc22845"/>
      <w:bookmarkStart w:id="158" w:name="_Toc13927"/>
      <w:bookmarkStart w:id="159" w:name="_Toc26304"/>
      <w:bookmarkStart w:id="160" w:name="_Toc4018"/>
      <w:bookmarkStart w:id="161" w:name="_Toc32172"/>
      <w:bookmarkStart w:id="162" w:name="_Toc26453"/>
      <w:bookmarkStart w:id="163" w:name="_Toc32688"/>
      <w:bookmarkStart w:id="164" w:name="_Toc2473"/>
      <w:r>
        <w:rPr>
          <w:rFonts w:hint="eastAsia" w:asciiTheme="minorEastAsia" w:hAnsiTheme="minorEastAsia" w:eastAsiaTheme="minorEastAsia" w:cstheme="minorEastAsia"/>
          <w:color w:val="auto"/>
          <w:sz w:val="21"/>
          <w:szCs w:val="21"/>
        </w:rPr>
        <w:t>下列术语和定义适用于本文件。</w:t>
      </w:r>
    </w:p>
    <w:p>
      <w:pPr>
        <w:pStyle w:val="60"/>
        <w:keepNext w:val="0"/>
        <w:keepLines w:val="0"/>
        <w:pageBreakBefore w:val="0"/>
        <w:widowControl/>
        <w:numPr>
          <w:ilvl w:val="-1"/>
          <w:numId w:val="0"/>
          <w:ins w:id="0" w:author="purecandy" w:date=""/>
        </w:numPr>
        <w:kinsoku/>
        <w:wordWrap/>
        <w:overflowPunct/>
        <w:topLinePunct w:val="0"/>
        <w:autoSpaceDE/>
        <w:autoSpaceDN/>
        <w:bidi w:val="0"/>
        <w:adjustRightInd/>
        <w:snapToGrid/>
        <w:spacing w:before="157" w:beforeLines="50" w:after="0" w:afterLines="0"/>
        <w:textAlignment w:val="auto"/>
        <w:outlineLvl w:val="9"/>
        <w:rPr>
          <w:rFonts w:hint="eastAsia" w:hAnsi="Times New Roman" w:cs="Times New Roman"/>
          <w:sz w:val="21"/>
          <w:szCs w:val="20"/>
        </w:rPr>
      </w:pPr>
      <w:r>
        <w:rPr>
          <w:rFonts w:hint="eastAsia" w:hAnsi="Times New Roman" w:cs="Times New Roman"/>
          <w:sz w:val="21"/>
          <w:szCs w:val="20"/>
        </w:rPr>
        <w:t>3.1</w:t>
      </w:r>
    </w:p>
    <w:p>
      <w:pPr>
        <w:pStyle w:val="60"/>
        <w:keepNext w:val="0"/>
        <w:keepLines w:val="0"/>
        <w:pageBreakBefore w:val="0"/>
        <w:widowControl/>
        <w:numPr>
          <w:ilvl w:val="-1"/>
          <w:numId w:val="0"/>
          <w:ins w:id="1" w:author="purecandy" w:date=""/>
        </w:numPr>
        <w:kinsoku/>
        <w:wordWrap/>
        <w:overflowPunct/>
        <w:topLinePunct w:val="0"/>
        <w:autoSpaceDE/>
        <w:autoSpaceDN/>
        <w:bidi w:val="0"/>
        <w:adjustRightInd/>
        <w:snapToGrid/>
        <w:spacing w:beforeLines="0" w:afterLines="0"/>
        <w:ind w:firstLine="420" w:firstLineChars="200"/>
        <w:textAlignment w:val="auto"/>
        <w:outlineLvl w:val="9"/>
        <w:rPr>
          <w:rFonts w:hint="eastAsia" w:hAnsi="Times New Roman" w:eastAsia="黑体" w:cs="Times New Roman"/>
          <w:sz w:val="21"/>
          <w:szCs w:val="20"/>
        </w:rPr>
      </w:pPr>
      <w:r>
        <w:rPr>
          <w:rFonts w:hint="eastAsia" w:hAnsi="Times New Roman" w:cs="Times New Roman"/>
          <w:sz w:val="21"/>
          <w:szCs w:val="20"/>
        </w:rPr>
        <w:t>乡村创客社区</w:t>
      </w:r>
      <w:r>
        <w:rPr>
          <w:rFonts w:hint="eastAsia" w:ascii="黑体" w:hAnsi="Times New Roman" w:eastAsia="黑体" w:cs="Times New Roman"/>
          <w:sz w:val="21"/>
          <w:szCs w:val="20"/>
        </w:rPr>
        <w:t>  Rural Maker Community</w:t>
      </w:r>
    </w:p>
    <w:p>
      <w:pPr>
        <w:pStyle w:val="59"/>
        <w:keepNext w:val="0"/>
        <w:keepLines w:val="0"/>
        <w:pageBreakBefore w:val="0"/>
        <w:widowControl/>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在乡村地区建立的，以创新创业为核心，集工作、生活、休闲等功能于一体的综合性社区。旨在通过资源整合、产业孵化、文化赋能等吸引创业者入驻，促进城乡融合和共同富裕，从而推动乡村协调与可持续发展。</w:t>
      </w:r>
    </w:p>
    <w:p>
      <w:pPr>
        <w:pStyle w:val="6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outlineLvl w:val="9"/>
        <w:rPr>
          <w:rFonts w:hint="eastAsia" w:hAnsi="Times New Roman" w:cs="Times New Roman"/>
          <w:sz w:val="21"/>
          <w:szCs w:val="20"/>
        </w:rPr>
      </w:pPr>
      <w:r>
        <w:rPr>
          <w:rFonts w:hint="eastAsia" w:hAnsi="Times New Roman" w:cs="Times New Roman"/>
          <w:sz w:val="21"/>
          <w:szCs w:val="20"/>
        </w:rPr>
        <w:t xml:space="preserve">3.2 </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outlineLvl w:val="9"/>
        <w:rPr>
          <w:rFonts w:hint="eastAsia" w:hAnsi="Times New Roman" w:cs="Times New Roman"/>
          <w:sz w:val="21"/>
          <w:szCs w:val="20"/>
        </w:rPr>
      </w:pPr>
      <w:r>
        <w:rPr>
          <w:rFonts w:hint="eastAsia" w:hAnsi="Times New Roman" w:cs="Times New Roman"/>
          <w:sz w:val="21"/>
          <w:szCs w:val="20"/>
        </w:rPr>
        <w:t>运营管理 Operation and Management</w:t>
      </w:r>
    </w:p>
    <w:p>
      <w:pPr>
        <w:pStyle w:val="59"/>
        <w:keepNext w:val="0"/>
        <w:keepLines w:val="0"/>
        <w:pageBreakBefore w:val="0"/>
        <w:widowControl/>
        <w:kinsoku/>
        <w:wordWrap/>
        <w:overflowPunct/>
        <w:topLinePunct w:val="0"/>
        <w:autoSpaceDE/>
        <w:autoSpaceDN/>
        <w:bidi w:val="0"/>
        <w:adjustRightInd/>
        <w:snapToGrid/>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指为确保乡村创客社区的正常运行和持续发展，通过建立专业的管理团队，制定和执行管理策略，提供包括项目孵化、设施维护、安全保障、文化建设等在内的一系列服务和措施的过程。</w:t>
      </w:r>
    </w:p>
    <w:p>
      <w:pPr>
        <w:pStyle w:val="59"/>
        <w:keepNext w:val="0"/>
        <w:keepLines w:val="0"/>
        <w:pageBreakBefore w:val="0"/>
        <w:widowControl/>
        <w:kinsoku/>
        <w:wordWrap/>
        <w:overflowPunct/>
        <w:topLinePunct w:val="0"/>
        <w:autoSpaceDE/>
        <w:autoSpaceDN/>
        <w:bidi w:val="0"/>
        <w:adjustRightInd/>
        <w:snapToGrid/>
        <w:ind w:firstLine="480"/>
        <w:textAlignment w:val="auto"/>
        <w:rPr>
          <w:rFonts w:hint="eastAsia" w:ascii="宋体" w:hAnsi="宋体" w:eastAsia="宋体" w:cs="宋体"/>
          <w:color w:val="auto"/>
          <w:sz w:val="21"/>
          <w:szCs w:val="21"/>
        </w:rPr>
        <w:sectPr>
          <w:headerReference r:id="rId16" w:type="default"/>
          <w:footerReference r:id="rId18" w:type="default"/>
          <w:headerReference r:id="rId17" w:type="even"/>
          <w:footerReference r:id="rId19" w:type="even"/>
          <w:pgSz w:w="11906" w:h="16838"/>
          <w:pgMar w:top="1417" w:right="1134" w:bottom="1134" w:left="1417" w:header="1417" w:footer="1134" w:gutter="0"/>
          <w:pgNumType w:fmt="decimal" w:start="1"/>
          <w:cols w:space="425" w:num="1"/>
          <w:docGrid w:type="lines" w:linePitch="312" w:charSpace="0"/>
        </w:sectPr>
      </w:pPr>
    </w:p>
    <w:p>
      <w:pPr>
        <w:pStyle w:val="6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outlineLvl w:val="9"/>
        <w:rPr>
          <w:rFonts w:hint="eastAsia" w:hAnsi="Times New Roman" w:cs="Times New Roman"/>
          <w:sz w:val="21"/>
          <w:szCs w:val="20"/>
        </w:rPr>
      </w:pPr>
      <w:r>
        <w:rPr>
          <w:rFonts w:hint="eastAsia" w:hAnsi="Times New Roman" w:cs="Times New Roman"/>
          <w:sz w:val="21"/>
          <w:szCs w:val="20"/>
        </w:rPr>
        <w:t xml:space="preserve">3.3 </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outlineLvl w:val="9"/>
        <w:rPr>
          <w:rFonts w:hint="eastAsia" w:hAnsi="Times New Roman" w:cs="Times New Roman"/>
          <w:sz w:val="21"/>
          <w:szCs w:val="20"/>
        </w:rPr>
      </w:pPr>
      <w:r>
        <w:rPr>
          <w:rFonts w:hint="eastAsia" w:hAnsi="Times New Roman" w:cs="Times New Roman"/>
          <w:sz w:val="21"/>
          <w:szCs w:val="20"/>
        </w:rPr>
        <w:t>机构设置 Institutional Setup</w:t>
      </w:r>
    </w:p>
    <w:p>
      <w:pPr>
        <w:pStyle w:val="59"/>
        <w:keepNext w:val="0"/>
        <w:keepLines w:val="0"/>
        <w:pageBreakBefore w:val="0"/>
        <w:widowControl/>
        <w:kinsoku/>
        <w:wordWrap/>
        <w:overflowPunct/>
        <w:topLinePunct w:val="0"/>
        <w:autoSpaceDE/>
        <w:autoSpaceDN/>
        <w:bidi w:val="0"/>
        <w:adjustRightInd/>
        <w:snapToGrid/>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指在乡村创客社区内，根据运营管理的需要，设立具有明确职责和分工的管理团队和其他必要的组织机构的过程。</w:t>
      </w:r>
    </w:p>
    <w:p>
      <w:pPr>
        <w:pStyle w:val="6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outlineLvl w:val="9"/>
        <w:rPr>
          <w:rFonts w:hint="eastAsia" w:hAnsi="Times New Roman" w:cs="Times New Roman"/>
          <w:sz w:val="21"/>
          <w:szCs w:val="20"/>
        </w:rPr>
      </w:pPr>
      <w:r>
        <w:rPr>
          <w:rFonts w:hint="eastAsia" w:hAnsi="Times New Roman" w:cs="Times New Roman"/>
          <w:sz w:val="21"/>
          <w:szCs w:val="20"/>
        </w:rPr>
        <w:t xml:space="preserve">3.4 </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outlineLvl w:val="9"/>
        <w:rPr>
          <w:rFonts w:hint="eastAsia" w:hAnsi="Times New Roman" w:cs="Times New Roman"/>
          <w:sz w:val="21"/>
          <w:szCs w:val="20"/>
        </w:rPr>
      </w:pPr>
      <w:r>
        <w:rPr>
          <w:rFonts w:hint="eastAsia" w:hAnsi="Times New Roman" w:cs="Times New Roman"/>
          <w:sz w:val="21"/>
          <w:szCs w:val="20"/>
        </w:rPr>
        <w:t>运营管理内容 Content of Operation and Management</w:t>
      </w:r>
    </w:p>
    <w:p>
      <w:pPr>
        <w:pStyle w:val="59"/>
        <w:keepNext w:val="0"/>
        <w:keepLines w:val="0"/>
        <w:pageBreakBefore w:val="0"/>
        <w:widowControl/>
        <w:kinsoku/>
        <w:wordWrap/>
        <w:overflowPunct/>
        <w:topLinePunct w:val="0"/>
        <w:autoSpaceDE/>
        <w:autoSpaceDN/>
        <w:bidi w:val="0"/>
        <w:adjustRightInd/>
        <w:snapToGrid/>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指运营管理过程中涉及的具体工作和活动，包括但不限于项目管理、市场营销、财务管理、技术支持、客户服务等各个方面。</w:t>
      </w:r>
    </w:p>
    <w:p>
      <w:pPr>
        <w:pStyle w:val="60"/>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outlineLvl w:val="9"/>
        <w:rPr>
          <w:rFonts w:hint="eastAsia" w:hAnsi="Times New Roman" w:cs="Times New Roman"/>
          <w:sz w:val="21"/>
          <w:szCs w:val="20"/>
        </w:rPr>
      </w:pPr>
      <w:r>
        <w:rPr>
          <w:rFonts w:hint="eastAsia" w:hAnsi="Times New Roman" w:cs="Times New Roman"/>
          <w:sz w:val="21"/>
          <w:szCs w:val="20"/>
        </w:rPr>
        <w:t xml:space="preserve">3.5 </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hAnsi="Times New Roman" w:cs="Times New Roman"/>
          <w:sz w:val="21"/>
          <w:szCs w:val="20"/>
        </w:rPr>
        <w:t>运营管理机制 Mechanism of Operation and Management</w:t>
      </w:r>
    </w:p>
    <w:p>
      <w:pPr>
        <w:pStyle w:val="59"/>
        <w:keepNext w:val="0"/>
        <w:keepLines w:val="0"/>
        <w:pageBreakBefore w:val="0"/>
        <w:widowControl/>
        <w:kinsoku/>
        <w:wordWrap/>
        <w:overflowPunct/>
        <w:topLinePunct w:val="0"/>
        <w:autoSpaceDE/>
        <w:autoSpaceDN/>
        <w:bidi w:val="0"/>
        <w:adjustRightInd/>
        <w:snapToGrid/>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指为确保运营管理工作的有效性和持续改进，建立的包括监督与评估、反馈与改进、合作与创新等在内的一系列制度和流程。</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Pr>
        <w:pStyle w:val="60"/>
        <w:spacing w:before="0" w:after="0"/>
        <w:rPr>
          <w:rFonts w:hint="eastAsia" w:hAnsi="Times New Roman" w:cs="Times New Roman"/>
          <w:sz w:val="21"/>
          <w:szCs w:val="20"/>
        </w:rPr>
      </w:pPr>
      <w:bookmarkStart w:id="165" w:name="_Toc29412"/>
      <w:bookmarkStart w:id="166" w:name="_Toc16588"/>
      <w:bookmarkStart w:id="167" w:name="_Toc18896"/>
      <w:bookmarkStart w:id="168" w:name="_Toc1011"/>
      <w:bookmarkStart w:id="169" w:name="_Toc1269"/>
      <w:bookmarkStart w:id="170" w:name="_Toc166310699"/>
      <w:bookmarkStart w:id="171" w:name="_Toc166311383"/>
      <w:r>
        <w:rPr>
          <w:rFonts w:hint="eastAsia" w:hAnsi="Times New Roman" w:cs="Times New Roman"/>
          <w:sz w:val="21"/>
          <w:szCs w:val="20"/>
        </w:rPr>
        <w:t>建设要求</w:t>
      </w:r>
      <w:bookmarkEnd w:id="165"/>
      <w:bookmarkEnd w:id="166"/>
      <w:bookmarkEnd w:id="167"/>
      <w:bookmarkEnd w:id="168"/>
      <w:bookmarkEnd w:id="169"/>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rPr>
      </w:pPr>
      <w:r>
        <w:rPr>
          <w:rFonts w:hint="eastAsia" w:hAnsi="Times New Roman" w:cs="Times New Roman"/>
          <w:sz w:val="21"/>
          <w:szCs w:val="20"/>
        </w:rPr>
        <w:t>4.1</w:t>
      </w:r>
      <w:r>
        <w:rPr>
          <w:rFonts w:hint="eastAsia" w:hAnsi="Times New Roman" w:cs="Times New Roman"/>
          <w:sz w:val="21"/>
          <w:szCs w:val="20"/>
          <w:lang w:val="en-US" w:eastAsia="zh-CN"/>
        </w:rPr>
        <w:t xml:space="preserve"> </w:t>
      </w:r>
      <w:r>
        <w:rPr>
          <w:rFonts w:hint="eastAsia" w:hAnsi="Times New Roman" w:cs="Times New Roman"/>
          <w:sz w:val="21"/>
          <w:szCs w:val="20"/>
        </w:rPr>
        <w:t>因地制宜原则</w:t>
      </w:r>
    </w:p>
    <w:p>
      <w:pPr>
        <w:pStyle w:val="60"/>
        <w:keepNext w:val="0"/>
        <w:keepLines w:val="0"/>
        <w:pageBreakBefore w:val="0"/>
        <w:numPr>
          <w:ilvl w:val="-1"/>
          <w:numId w:val="0"/>
          <w:ins w:id="2" w:author="purecandy" w:date=""/>
        </w:numPr>
        <w:kinsoku/>
        <w:overflowPunct/>
        <w:topLinePunct w:val="0"/>
        <w:bidi w:val="0"/>
        <w:adjustRightInd/>
        <w:spacing w:beforeLines="-2147483648" w:afterLines="-2147483648"/>
        <w:ind w:firstLine="0" w:firstLineChars="0"/>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sz w:val="21"/>
          <w:szCs w:val="21"/>
          <w:lang w:val="en-US" w:eastAsia="zh-CN"/>
        </w:rPr>
        <w:t xml:space="preserve">4.1.1 </w:t>
      </w:r>
      <w:r>
        <w:rPr>
          <w:rFonts w:hint="eastAsia" w:asciiTheme="minorEastAsia" w:hAnsiTheme="minorEastAsia" w:eastAsiaTheme="minorEastAsia" w:cstheme="minorEastAsia"/>
          <w:color w:val="auto"/>
          <w:sz w:val="21"/>
          <w:szCs w:val="21"/>
          <w:lang w:val="en-US" w:eastAsia="zh-CN" w:bidi="ar-SA"/>
        </w:rPr>
        <w:t>挖掘本地自然资源，依据其特点合理规划社区的产业布局和功能分区，宜优先利用乡村闲置的厂房、农居房、设备、工具等，以减少资源浪费，降低改造成本。</w:t>
      </w:r>
    </w:p>
    <w:p>
      <w:pPr>
        <w:pStyle w:val="60"/>
        <w:keepNext w:val="0"/>
        <w:keepLines w:val="0"/>
        <w:pageBreakBefore w:val="0"/>
        <w:numPr>
          <w:ilvl w:val="-1"/>
          <w:numId w:val="0"/>
          <w:ins w:id="3" w:author="purecandy" w:date=""/>
        </w:numPr>
        <w:kinsoku/>
        <w:overflowPunct/>
        <w:topLinePunct w:val="0"/>
        <w:bidi w:val="0"/>
        <w:adjustRightInd/>
        <w:spacing w:beforeLines="-2147483648" w:afterLines="-2147483648"/>
        <w:ind w:firstLine="0" w:firstLineChars="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黑体" w:hAnsi="黑体" w:eastAsia="黑体" w:cs="黑体"/>
          <w:sz w:val="21"/>
          <w:szCs w:val="21"/>
          <w:lang w:val="en-US" w:eastAsia="zh-CN"/>
        </w:rPr>
        <w:t xml:space="preserve">4.1.2 </w:t>
      </w:r>
      <w:r>
        <w:rPr>
          <w:rFonts w:hint="eastAsia" w:asciiTheme="minorEastAsia" w:hAnsiTheme="minorEastAsia" w:eastAsiaTheme="minorEastAsia" w:cstheme="minorEastAsia"/>
          <w:color w:val="auto"/>
          <w:sz w:val="21"/>
          <w:szCs w:val="21"/>
          <w:lang w:val="en-US" w:eastAsia="zh-CN"/>
        </w:rPr>
        <w:t>宜分析地方政策与资源、产业基础与结构等要素，精准匹配社区产业发展需求。</w:t>
      </w:r>
    </w:p>
    <w:p>
      <w:pPr>
        <w:pStyle w:val="60"/>
        <w:keepNext w:val="0"/>
        <w:keepLines w:val="0"/>
        <w:pageBreakBefore w:val="0"/>
        <w:numPr>
          <w:ilvl w:val="-1"/>
          <w:numId w:val="0"/>
          <w:ins w:id="4" w:author="purecandy" w:date=""/>
        </w:numPr>
        <w:kinsoku/>
        <w:overflowPunct/>
        <w:topLinePunct w:val="0"/>
        <w:bidi w:val="0"/>
        <w:adjustRightInd/>
        <w:spacing w:beforeLines="-2147483648" w:afterLines="-2147483648"/>
        <w:ind w:firstLine="0" w:firstLineChars="0"/>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sz w:val="21"/>
          <w:szCs w:val="21"/>
          <w:lang w:val="en-US" w:eastAsia="zh-CN"/>
        </w:rPr>
        <w:t xml:space="preserve">4.1.3 </w:t>
      </w:r>
      <w:r>
        <w:rPr>
          <w:rFonts w:hint="eastAsia" w:asciiTheme="minorEastAsia" w:hAnsiTheme="minorEastAsia" w:eastAsiaTheme="minorEastAsia" w:cstheme="minorEastAsia"/>
          <w:color w:val="auto"/>
          <w:sz w:val="21"/>
          <w:szCs w:val="21"/>
          <w:lang w:val="en-US" w:eastAsia="zh-CN"/>
        </w:rPr>
        <w:t>挖掘和传承文化资源，宜将乡村的历史文化和民俗风情融入到社区建设、社区视觉标识系统设计和运营活动等，打造具有独特地域标识和文化内涵创客社区，展现乡村特色。</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ascii="黑体" w:hAnsi="黑体" w:eastAsia="黑体" w:cs="黑体"/>
          <w:color w:val="auto"/>
          <w:sz w:val="21"/>
          <w:szCs w:val="21"/>
          <w:lang w:val="en-US" w:eastAsia="zh-CN"/>
        </w:rPr>
      </w:pPr>
      <w:r>
        <w:rPr>
          <w:rFonts w:hint="eastAsia" w:hAnsi="Times New Roman" w:cs="Times New Roman"/>
          <w:sz w:val="21"/>
          <w:szCs w:val="20"/>
          <w:lang w:val="en-US" w:eastAsia="zh-CN"/>
        </w:rPr>
        <w:t>4.2 可持续性原则</w:t>
      </w:r>
    </w:p>
    <w:p>
      <w:pPr>
        <w:pStyle w:val="59"/>
        <w:keepNext w:val="0"/>
        <w:keepLines w:val="0"/>
        <w:pageBreakBefore w:val="0"/>
        <w:kinsoku/>
        <w:overflowPunct/>
        <w:topLinePunct w:val="0"/>
        <w:bidi w:val="0"/>
        <w:adjustRightInd/>
        <w:ind w:firstLine="0" w:firstLineChars="0"/>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sz w:val="21"/>
          <w:szCs w:val="21"/>
          <w:lang w:val="en-US" w:eastAsia="zh-CN" w:bidi="ar-SA"/>
        </w:rPr>
        <w:t xml:space="preserve">4.2.1 </w:t>
      </w:r>
      <w:r>
        <w:rPr>
          <w:rFonts w:hint="eastAsia" w:asciiTheme="minorEastAsia" w:hAnsiTheme="minorEastAsia" w:eastAsiaTheme="minorEastAsia" w:cstheme="minorEastAsia"/>
          <w:color w:val="auto"/>
          <w:sz w:val="21"/>
          <w:szCs w:val="21"/>
          <w:lang w:val="en-US" w:eastAsia="zh-CN"/>
        </w:rPr>
        <w:t>宜注重生态保护，合理开发利用自然资源，采用节能环保的建筑材料和设施设备，降低社区运营过程中的能源消耗和环境污染。</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黑体" w:hAnsi="黑体" w:eastAsia="黑体" w:cs="黑体"/>
          <w:sz w:val="21"/>
          <w:szCs w:val="21"/>
          <w:lang w:val="en-US" w:eastAsia="zh-CN" w:bidi="ar-SA"/>
        </w:rPr>
        <w:t xml:space="preserve">4.2.2 </w:t>
      </w:r>
      <w:r>
        <w:rPr>
          <w:rFonts w:hint="eastAsia" w:asciiTheme="minorEastAsia" w:hAnsiTheme="minorEastAsia" w:eastAsiaTheme="minorEastAsia" w:cstheme="minorEastAsia"/>
          <w:color w:val="auto"/>
          <w:sz w:val="21"/>
          <w:szCs w:val="21"/>
          <w:lang w:val="en-US" w:eastAsia="zh-CN"/>
        </w:rPr>
        <w:t>宜培育和发展具有市场竞争力和可持续盈利能力的特色产业，包括不限于生态农业、乡村旅游、文化创意产业等，构建多元化的产业体系，实现社区经济的稳定增长和良性循环。</w:t>
      </w:r>
    </w:p>
    <w:p>
      <w:pPr>
        <w:pStyle w:val="59"/>
        <w:keepNext w:val="0"/>
        <w:keepLines w:val="0"/>
        <w:pageBreakBefore w:val="0"/>
        <w:kinsoku/>
        <w:overflowPunct/>
        <w:topLinePunct w:val="0"/>
        <w:bidi w:val="0"/>
        <w:adjustRightInd/>
        <w:ind w:firstLine="0" w:firstLineChars="0"/>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sz w:val="21"/>
          <w:szCs w:val="21"/>
          <w:lang w:val="en-US" w:eastAsia="zh-CN" w:bidi="ar-SA"/>
        </w:rPr>
        <w:t xml:space="preserve">4.2.3 </w:t>
      </w:r>
      <w:r>
        <w:rPr>
          <w:rFonts w:hint="eastAsia" w:asciiTheme="minorEastAsia" w:hAnsiTheme="minorEastAsia" w:eastAsiaTheme="minorEastAsia" w:cstheme="minorEastAsia"/>
          <w:color w:val="auto"/>
          <w:sz w:val="21"/>
          <w:szCs w:val="21"/>
          <w:lang w:val="en-US" w:eastAsia="zh-CN"/>
        </w:rPr>
        <w:t>宜考虑社会发展可持续性，可优先雇佣本地劳动力，以促进社会融合和社区发展。</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4.3 开放共享原则</w:t>
      </w:r>
    </w:p>
    <w:p>
      <w:pPr>
        <w:pStyle w:val="60"/>
        <w:keepNext w:val="0"/>
        <w:keepLines w:val="0"/>
        <w:pageBreakBefore w:val="0"/>
        <w:numPr>
          <w:ilvl w:val="255"/>
          <w:numId w:val="0"/>
        </w:numPr>
        <w:kinsoku/>
        <w:overflowPunct/>
        <w:topLinePunct w:val="0"/>
        <w:bidi w:val="0"/>
        <w:adjustRightInd/>
        <w:spacing w:beforeLines="0" w:afterLines="0"/>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sz w:val="21"/>
          <w:szCs w:val="21"/>
          <w:lang w:val="en-US" w:eastAsia="zh-CN" w:bidi="ar-SA"/>
        </w:rPr>
        <w:t xml:space="preserve">4.3.1 </w:t>
      </w:r>
      <w:r>
        <w:rPr>
          <w:rFonts w:hint="eastAsia" w:asciiTheme="minorEastAsia" w:hAnsiTheme="minorEastAsia" w:eastAsiaTheme="minorEastAsia" w:cstheme="minorEastAsia"/>
          <w:color w:val="auto"/>
          <w:sz w:val="21"/>
          <w:szCs w:val="21"/>
          <w:lang w:val="en-US" w:eastAsia="zh-CN" w:bidi="ar-SA"/>
        </w:rPr>
        <w:t>宜秉持开放共享的理念，积极鼓励多方资源整合与协同创新。广泛吸纳政府、企业、高校、科研机构、社会组织以及创客个人等各方力量参与乡村创客社区的建设。</w:t>
      </w:r>
    </w:p>
    <w:p>
      <w:pPr>
        <w:pStyle w:val="60"/>
        <w:keepNext w:val="0"/>
        <w:keepLines w:val="0"/>
        <w:pageBreakBefore w:val="0"/>
        <w:numPr>
          <w:ilvl w:val="255"/>
          <w:numId w:val="0"/>
        </w:numPr>
        <w:kinsoku/>
        <w:overflowPunct/>
        <w:topLinePunct w:val="0"/>
        <w:bidi w:val="0"/>
        <w:adjustRightInd/>
        <w:spacing w:beforeLines="0" w:afterLines="0"/>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sz w:val="21"/>
          <w:szCs w:val="21"/>
          <w:lang w:val="en-US" w:eastAsia="zh-CN" w:bidi="ar-SA"/>
        </w:rPr>
        <w:t xml:space="preserve">4.3.2 </w:t>
      </w:r>
      <w:r>
        <w:rPr>
          <w:rFonts w:hint="eastAsia" w:asciiTheme="minorEastAsia" w:hAnsiTheme="minorEastAsia" w:eastAsiaTheme="minorEastAsia" w:cstheme="minorEastAsia"/>
          <w:color w:val="auto"/>
          <w:sz w:val="21"/>
          <w:szCs w:val="21"/>
          <w:lang w:val="en-US" w:eastAsia="zh-CN" w:bidi="ar-SA"/>
        </w:rPr>
        <w:t>可搭建开放的交流合作平台，促进不同主体之间的资源共享、信息互通、优势互补，形成良好的创新创业生态。</w:t>
      </w:r>
    </w:p>
    <w:p>
      <w:pPr>
        <w:pStyle w:val="60"/>
        <w:keepNext w:val="0"/>
        <w:keepLines w:val="0"/>
        <w:pageBreakBefore w:val="0"/>
        <w:kinsoku/>
        <w:overflowPunct/>
        <w:topLinePunct w:val="0"/>
        <w:bidi w:val="0"/>
        <w:adjustRightInd/>
        <w:spacing w:before="312" w:after="312"/>
        <w:textAlignment w:val="auto"/>
        <w:rPr>
          <w:rFonts w:hint="eastAsia" w:ascii="黑体" w:hAnsi="黑体" w:eastAsia="黑体" w:cs="黑体"/>
          <w:color w:val="auto"/>
          <w:sz w:val="21"/>
          <w:szCs w:val="21"/>
        </w:rPr>
      </w:pPr>
      <w:bookmarkStart w:id="172" w:name="_Toc13184"/>
      <w:bookmarkStart w:id="173" w:name="_Toc27622"/>
      <w:bookmarkStart w:id="174" w:name="_Toc21066"/>
      <w:bookmarkStart w:id="175" w:name="_Toc18169"/>
      <w:bookmarkStart w:id="176" w:name="_Toc28004"/>
      <w:r>
        <w:rPr>
          <w:rFonts w:hint="eastAsia" w:ascii="黑体" w:hAnsi="黑体" w:eastAsia="黑体" w:cs="黑体"/>
          <w:color w:val="auto"/>
          <w:sz w:val="21"/>
          <w:szCs w:val="21"/>
        </w:rPr>
        <w:t>选址规划</w:t>
      </w:r>
      <w:bookmarkEnd w:id="172"/>
      <w:bookmarkEnd w:id="173"/>
      <w:bookmarkEnd w:id="174"/>
      <w:bookmarkEnd w:id="175"/>
      <w:bookmarkEnd w:id="176"/>
    </w:p>
    <w:p>
      <w:pPr>
        <w:pStyle w:val="59"/>
        <w:keepNext w:val="0"/>
        <w:keepLines w:val="0"/>
        <w:pageBreakBefore w:val="0"/>
        <w:kinsoku/>
        <w:overflowPunct/>
        <w:topLinePunct w:val="0"/>
        <w:bidi w:val="0"/>
        <w:adjustRightInd/>
        <w:spacing w:line="240" w:lineRule="auto"/>
        <w:ind w:left="0" w:leftChars="0" w:firstLine="0" w:firstLineChars="0"/>
        <w:jc w:val="both"/>
        <w:textAlignment w:val="auto"/>
        <w:outlineLvl w:val="1"/>
        <w:rPr>
          <w:rFonts w:hint="eastAsia" w:hAnsi="宋体" w:cs="宋体"/>
          <w:sz w:val="21"/>
          <w:szCs w:val="21"/>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.1</w:t>
      </w:r>
      <w:r>
        <w:rPr>
          <w:rFonts w:hint="eastAsia" w:ascii="黑体" w:hAnsi="Times New Roman" w:eastAsia="黑体" w:cs="Times New Roman"/>
          <w:sz w:val="21"/>
          <w:szCs w:val="20"/>
          <w:lang w:val="en-US" w:eastAsia="zh-CN"/>
        </w:rPr>
        <w:t xml:space="preserve"> </w:t>
      </w:r>
      <w:r>
        <w:rPr>
          <w:rFonts w:hint="eastAsia" w:ascii="宋体" w:hAnsi="宋体" w:eastAsia="宋体" w:cs="宋体"/>
          <w:sz w:val="21"/>
          <w:szCs w:val="21"/>
          <w:lang w:val="en-US" w:eastAsia="zh-CN"/>
        </w:rPr>
        <w:t>宜</w:t>
      </w:r>
      <w:r>
        <w:rPr>
          <w:rFonts w:hint="eastAsia" w:hAnsi="宋体" w:cs="宋体"/>
          <w:sz w:val="21"/>
          <w:szCs w:val="21"/>
          <w:lang w:val="en-US" w:eastAsia="zh-CN"/>
        </w:rPr>
        <w:t>开展</w:t>
      </w:r>
      <w:r>
        <w:rPr>
          <w:rFonts w:hint="eastAsia" w:ascii="宋体" w:hAnsi="宋体" w:eastAsia="宋体" w:cs="宋体"/>
          <w:b/>
          <w:bCs/>
          <w:sz w:val="21"/>
          <w:szCs w:val="21"/>
          <w:lang w:val="en-US" w:eastAsia="zh-CN"/>
        </w:rPr>
        <w:t>选址评估</w:t>
      </w:r>
      <w:r>
        <w:rPr>
          <w:rFonts w:hint="eastAsia" w:hAnsi="宋体" w:cs="宋体"/>
          <w:sz w:val="21"/>
          <w:szCs w:val="21"/>
          <w:lang w:val="en-US" w:eastAsia="zh-CN"/>
        </w:rPr>
        <w:t>，综合考查以下因素：</w:t>
      </w:r>
    </w:p>
    <w:p>
      <w:pPr>
        <w:pStyle w:val="59"/>
        <w:keepNext w:val="0"/>
        <w:keepLines w:val="0"/>
        <w:pageBreakBefore w:val="0"/>
        <w:kinsoku/>
        <w:overflowPunct/>
        <w:topLinePunct w:val="0"/>
        <w:bidi w:val="0"/>
        <w:adjustRightInd/>
        <w:spacing w:line="240" w:lineRule="auto"/>
        <w:ind w:left="0" w:leftChars="0" w:firstLine="420" w:firstLineChars="200"/>
        <w:jc w:val="both"/>
        <w:textAlignment w:val="auto"/>
        <w:outlineLvl w:val="9"/>
        <w:rPr>
          <w:rFonts w:hint="default" w:hAnsi="宋体" w:cs="宋体"/>
          <w:sz w:val="21"/>
          <w:szCs w:val="21"/>
          <w:lang w:val="en-US" w:eastAsia="zh-CN"/>
        </w:rPr>
      </w:pPr>
      <w:r>
        <w:rPr>
          <w:rFonts w:hint="eastAsia" w:hAnsi="宋体" w:cs="宋体"/>
          <w:sz w:val="21"/>
          <w:szCs w:val="21"/>
          <w:lang w:val="en-US" w:eastAsia="zh-CN" w:bidi="ar-SA"/>
        </w:rPr>
        <w:t>——</w:t>
      </w:r>
      <w:r>
        <w:rPr>
          <w:rFonts w:hint="eastAsia" w:hAnsi="宋体" w:cs="宋体"/>
          <w:sz w:val="21"/>
          <w:szCs w:val="21"/>
          <w:lang w:val="en-US" w:eastAsia="zh-CN"/>
        </w:rPr>
        <w:t>交通便利性、产业集聚、乡村资源丰富等区位条件；</w:t>
      </w:r>
    </w:p>
    <w:p>
      <w:pPr>
        <w:pStyle w:val="59"/>
        <w:keepNext w:val="0"/>
        <w:keepLines w:val="0"/>
        <w:pageBreakBefore w:val="0"/>
        <w:kinsoku/>
        <w:overflowPunct/>
        <w:topLinePunct w:val="0"/>
        <w:bidi w:val="0"/>
        <w:adjustRightInd/>
        <w:spacing w:line="240" w:lineRule="auto"/>
        <w:ind w:left="0" w:leftChars="0" w:firstLine="420" w:firstLineChars="200"/>
        <w:jc w:val="both"/>
        <w:textAlignment w:val="auto"/>
        <w:outlineLvl w:val="9"/>
        <w:rPr>
          <w:rFonts w:hint="eastAsia" w:hAnsi="宋体" w:cs="宋体"/>
          <w:sz w:val="21"/>
          <w:szCs w:val="21"/>
          <w:lang w:val="en-US" w:eastAsia="zh-CN"/>
        </w:rPr>
      </w:pPr>
      <w:r>
        <w:rPr>
          <w:rFonts w:hint="eastAsia" w:hAnsi="宋体" w:cs="宋体"/>
          <w:sz w:val="21"/>
          <w:szCs w:val="21"/>
          <w:lang w:val="en-US" w:eastAsia="zh-CN" w:bidi="ar-SA"/>
        </w:rPr>
        <w:t>——</w:t>
      </w:r>
      <w:r>
        <w:rPr>
          <w:rFonts w:hint="eastAsia" w:hAnsi="宋体" w:cs="宋体"/>
          <w:sz w:val="21"/>
          <w:szCs w:val="21"/>
          <w:lang w:val="en-US" w:eastAsia="zh-CN"/>
        </w:rPr>
        <w:t>产业基础及现有产业适配性；</w:t>
      </w:r>
    </w:p>
    <w:p>
      <w:pPr>
        <w:pStyle w:val="59"/>
        <w:keepNext w:val="0"/>
        <w:keepLines w:val="0"/>
        <w:pageBreakBefore w:val="0"/>
        <w:kinsoku/>
        <w:overflowPunct/>
        <w:topLinePunct w:val="0"/>
        <w:bidi w:val="0"/>
        <w:adjustRightInd/>
        <w:spacing w:line="240" w:lineRule="auto"/>
        <w:ind w:left="0" w:leftChars="0" w:firstLine="420" w:firstLineChars="200"/>
        <w:jc w:val="both"/>
        <w:textAlignment w:val="auto"/>
        <w:outlineLvl w:val="9"/>
        <w:rPr>
          <w:rFonts w:hint="eastAsia" w:hAnsi="宋体" w:cs="宋体"/>
          <w:sz w:val="21"/>
          <w:szCs w:val="21"/>
          <w:lang w:val="en-US" w:eastAsia="zh-CN"/>
        </w:rPr>
      </w:pPr>
      <w:r>
        <w:rPr>
          <w:rFonts w:hint="eastAsia" w:hAnsi="宋体" w:cs="宋体"/>
          <w:sz w:val="21"/>
          <w:szCs w:val="21"/>
          <w:lang w:val="en-US" w:eastAsia="zh-CN" w:bidi="ar-SA"/>
        </w:rPr>
        <w:t>——</w:t>
      </w:r>
      <w:r>
        <w:rPr>
          <w:rFonts w:hint="eastAsia" w:hAnsi="宋体" w:cs="宋体"/>
          <w:sz w:val="21"/>
          <w:szCs w:val="21"/>
          <w:lang w:val="en-US" w:eastAsia="zh-CN"/>
        </w:rPr>
        <w:t>生态保护，宜避开生态红线，优先利用闲置集体用地或低效用地；</w:t>
      </w:r>
    </w:p>
    <w:p>
      <w:pPr>
        <w:pStyle w:val="59"/>
        <w:keepNext w:val="0"/>
        <w:keepLines w:val="0"/>
        <w:pageBreakBefore w:val="0"/>
        <w:kinsoku/>
        <w:overflowPunct/>
        <w:topLinePunct w:val="0"/>
        <w:bidi w:val="0"/>
        <w:adjustRightInd/>
        <w:spacing w:line="240" w:lineRule="auto"/>
        <w:ind w:left="0" w:leftChars="0" w:firstLine="420" w:firstLineChars="200"/>
        <w:jc w:val="both"/>
        <w:textAlignment w:val="auto"/>
        <w:outlineLvl w:val="9"/>
        <w:rPr>
          <w:rFonts w:hint="eastAsia" w:hAnsi="宋体" w:cs="宋体"/>
          <w:sz w:val="21"/>
          <w:szCs w:val="21"/>
          <w:lang w:val="en-US" w:eastAsia="zh-CN"/>
        </w:rPr>
      </w:pPr>
      <w:r>
        <w:rPr>
          <w:rFonts w:hint="eastAsia" w:hAnsi="宋体" w:cs="宋体"/>
          <w:sz w:val="21"/>
          <w:szCs w:val="21"/>
          <w:lang w:val="en-US" w:eastAsia="zh-CN" w:bidi="ar-SA"/>
        </w:rPr>
        <w:t>——</w:t>
      </w:r>
      <w:r>
        <w:rPr>
          <w:rFonts w:hint="eastAsia" w:hAnsi="宋体" w:cs="宋体"/>
          <w:sz w:val="21"/>
          <w:szCs w:val="21"/>
          <w:lang w:val="en-US" w:eastAsia="zh-CN"/>
        </w:rPr>
        <w:t>本土文化特色，例如客家文化、非遗等文化资源潜力；</w:t>
      </w:r>
    </w:p>
    <w:p>
      <w:pPr>
        <w:pStyle w:val="59"/>
        <w:keepNext w:val="0"/>
        <w:keepLines w:val="0"/>
        <w:pageBreakBefore w:val="0"/>
        <w:kinsoku/>
        <w:overflowPunct/>
        <w:topLinePunct w:val="0"/>
        <w:bidi w:val="0"/>
        <w:adjustRightInd/>
        <w:spacing w:line="240" w:lineRule="auto"/>
        <w:ind w:left="0" w:leftChars="0" w:firstLine="420" w:firstLineChars="200"/>
        <w:jc w:val="both"/>
        <w:textAlignment w:val="auto"/>
        <w:outlineLvl w:val="9"/>
        <w:rPr>
          <w:rFonts w:hint="default" w:ascii="宋体" w:hAnsi="宋体" w:eastAsia="宋体" w:cs="宋体"/>
          <w:sz w:val="21"/>
          <w:szCs w:val="21"/>
          <w:lang w:val="en-US" w:eastAsia="zh-CN"/>
        </w:rPr>
      </w:pPr>
      <w:r>
        <w:rPr>
          <w:rFonts w:hint="eastAsia" w:hAnsi="宋体" w:cs="宋体"/>
          <w:sz w:val="21"/>
          <w:szCs w:val="21"/>
          <w:lang w:val="en-US" w:eastAsia="zh-CN" w:bidi="ar-SA"/>
        </w:rPr>
        <w:t>——</w:t>
      </w:r>
      <w:r>
        <w:rPr>
          <w:rFonts w:hint="eastAsia" w:ascii="宋体" w:hAnsi="宋体" w:eastAsia="宋体" w:cs="宋体"/>
          <w:sz w:val="21"/>
          <w:szCs w:val="21"/>
        </w:rPr>
        <w:t>用地合法性、市场可行性、生态影响预判</w:t>
      </w:r>
      <w:r>
        <w:rPr>
          <w:rFonts w:hint="eastAsia" w:hAnsi="宋体" w:cs="宋体"/>
          <w:sz w:val="21"/>
          <w:szCs w:val="21"/>
          <w:lang w:val="en-US" w:eastAsia="zh-CN"/>
        </w:rPr>
        <w:t>等风险评估。</w:t>
      </w:r>
    </w:p>
    <w:p>
      <w:pPr>
        <w:pStyle w:val="59"/>
        <w:keepNext w:val="0"/>
        <w:keepLines w:val="0"/>
        <w:pageBreakBefore w:val="0"/>
        <w:kinsoku/>
        <w:overflowPunct/>
        <w:topLinePunct w:val="0"/>
        <w:autoSpaceDE/>
        <w:autoSpaceDN/>
        <w:bidi w:val="0"/>
        <w:adjustRightInd/>
        <w:ind w:firstLine="0" w:firstLineChars="0"/>
        <w:textAlignment w:val="auto"/>
        <w:outlineLvl w:val="1"/>
        <w:rPr>
          <w:rFonts w:hint="eastAsia" w:ascii="宋体" w:hAnsi="宋体" w:eastAsia="宋体" w:cs="宋体"/>
          <w:sz w:val="21"/>
          <w:szCs w:val="21"/>
          <w:lang w:val="en-US" w:eastAsia="zh-CN" w:bidi="ar-SA"/>
        </w:rPr>
      </w:pPr>
      <w:r>
        <w:rPr>
          <w:rFonts w:hint="eastAsia" w:ascii="黑体" w:eastAsia="黑体" w:cs="Times New Roman"/>
          <w:sz w:val="21"/>
          <w:lang w:val="en-US" w:eastAsia="zh-CN" w:bidi="ar-SA"/>
        </w:rPr>
        <w:t xml:space="preserve">5.2 </w:t>
      </w:r>
      <w:r>
        <w:rPr>
          <w:rFonts w:hint="eastAsia" w:ascii="宋体" w:hAnsi="宋体" w:eastAsia="宋体" w:cs="宋体"/>
          <w:sz w:val="21"/>
          <w:szCs w:val="21"/>
          <w:lang w:val="en-US" w:eastAsia="zh-CN" w:bidi="ar-SA"/>
        </w:rPr>
        <w:t>宜明确</w:t>
      </w:r>
      <w:r>
        <w:rPr>
          <w:rFonts w:hint="eastAsia" w:hAnsi="宋体" w:cs="宋体"/>
          <w:sz w:val="21"/>
          <w:szCs w:val="21"/>
          <w:lang w:val="en-US" w:eastAsia="zh-CN" w:bidi="ar-SA"/>
        </w:rPr>
        <w:t>以下</w:t>
      </w:r>
      <w:r>
        <w:rPr>
          <w:rFonts w:hint="eastAsia" w:ascii="宋体" w:hAnsi="宋体" w:eastAsia="宋体" w:cs="宋体"/>
          <w:b/>
          <w:bCs/>
          <w:sz w:val="21"/>
          <w:szCs w:val="21"/>
          <w:lang w:val="en-US" w:eastAsia="zh-CN" w:bidi="ar-SA"/>
        </w:rPr>
        <w:t>规划要素</w:t>
      </w:r>
      <w:r>
        <w:rPr>
          <w:rFonts w:hint="eastAsia" w:ascii="宋体" w:hAnsi="宋体" w:eastAsia="宋体" w:cs="宋体"/>
          <w:sz w:val="21"/>
          <w:szCs w:val="21"/>
          <w:lang w:val="en-US" w:eastAsia="zh-CN" w:bidi="ar-SA"/>
        </w:rPr>
        <w:t>：</w:t>
      </w:r>
    </w:p>
    <w:p>
      <w:pPr>
        <w:pStyle w:val="59"/>
        <w:keepNext w:val="0"/>
        <w:keepLines w:val="0"/>
        <w:pageBreakBefore w:val="0"/>
        <w:kinsoku/>
        <w:overflowPunct/>
        <w:topLinePunct w:val="0"/>
        <w:autoSpaceDE/>
        <w:autoSpaceDN/>
        <w:bidi w:val="0"/>
        <w:adjustRightInd/>
        <w:ind w:firstLine="420" w:firstLineChars="200"/>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hAnsi="宋体" w:cs="宋体"/>
          <w:sz w:val="21"/>
          <w:szCs w:val="21"/>
          <w:lang w:val="en-US" w:eastAsia="zh-CN" w:bidi="ar-SA"/>
        </w:rPr>
        <w:t>——</w:t>
      </w:r>
      <w:r>
        <w:rPr>
          <w:rFonts w:hint="eastAsia" w:asciiTheme="minorEastAsia" w:hAnsiTheme="minorEastAsia" w:eastAsiaTheme="minorEastAsia" w:cstheme="minorEastAsia"/>
          <w:color w:val="auto"/>
          <w:sz w:val="21"/>
          <w:szCs w:val="21"/>
          <w:lang w:val="en-US" w:eastAsia="zh-CN" w:bidi="ar-SA"/>
        </w:rPr>
        <w:t>功能定位、需求和目标；</w:t>
      </w:r>
    </w:p>
    <w:p>
      <w:pPr>
        <w:pStyle w:val="59"/>
        <w:keepNext w:val="0"/>
        <w:keepLines w:val="0"/>
        <w:pageBreakBefore w:val="0"/>
        <w:kinsoku/>
        <w:overflowPunct/>
        <w:topLinePunct w:val="0"/>
        <w:autoSpaceDE/>
        <w:autoSpaceDN/>
        <w:bidi w:val="0"/>
        <w:adjustRightInd/>
        <w:ind w:firstLine="420" w:firstLineChars="200"/>
        <w:textAlignment w:val="auto"/>
        <w:outlineLvl w:val="9"/>
        <w:rPr>
          <w:rFonts w:hint="default"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——规模与范围，包括占地面积、土地边界范围、建筑总量、企业容纳数量等；</w:t>
      </w:r>
    </w:p>
    <w:p>
      <w:pPr>
        <w:pStyle w:val="59"/>
        <w:keepNext w:val="0"/>
        <w:keepLines w:val="0"/>
        <w:pageBreakBefore w:val="0"/>
        <w:kinsoku/>
        <w:overflowPunct/>
        <w:topLinePunct w:val="0"/>
        <w:autoSpaceDE/>
        <w:autoSpaceDN/>
        <w:bidi w:val="0"/>
        <w:adjustRightInd/>
        <w:ind w:firstLine="420" w:firstLineChars="200"/>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——产业方向和产业类型；</w:t>
      </w:r>
    </w:p>
    <w:p>
      <w:pPr>
        <w:pStyle w:val="59"/>
        <w:keepNext w:val="0"/>
        <w:keepLines w:val="0"/>
        <w:pageBreakBefore w:val="0"/>
        <w:kinsoku/>
        <w:overflowPunct/>
        <w:topLinePunct w:val="0"/>
        <w:autoSpaceDE/>
        <w:autoSpaceDN/>
        <w:bidi w:val="0"/>
        <w:adjustRightInd/>
        <w:ind w:firstLine="420" w:firstLineChars="200"/>
        <w:textAlignment w:val="auto"/>
        <w:outlineLvl w:val="9"/>
        <w:rPr>
          <w:rFonts w:hint="default"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——基础设施、空间布局、配套设施；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——社区文化特色和风格。</w:t>
      </w:r>
    </w:p>
    <w:p>
      <w:pPr>
        <w:pStyle w:val="60"/>
        <w:keepNext w:val="0"/>
        <w:keepLines w:val="0"/>
        <w:pageBreakBefore w:val="0"/>
        <w:kinsoku/>
        <w:overflowPunct/>
        <w:topLinePunct w:val="0"/>
        <w:bidi w:val="0"/>
        <w:adjustRightInd/>
        <w:spacing w:before="312" w:after="312"/>
        <w:textAlignment w:val="auto"/>
        <w:rPr>
          <w:rFonts w:hint="eastAsia" w:ascii="黑体" w:hAnsi="黑体" w:eastAsia="黑体" w:cs="黑体"/>
          <w:color w:val="auto"/>
          <w:sz w:val="21"/>
          <w:szCs w:val="21"/>
        </w:rPr>
      </w:pPr>
      <w:bookmarkStart w:id="177" w:name="_Toc25411"/>
      <w:bookmarkStart w:id="178" w:name="_Toc1705"/>
      <w:bookmarkStart w:id="179" w:name="_Toc7025"/>
      <w:bookmarkStart w:id="180" w:name="_Toc22488"/>
      <w:bookmarkStart w:id="181" w:name="_Toc3125"/>
      <w:r>
        <w:rPr>
          <w:rFonts w:hint="eastAsia" w:ascii="黑体" w:hAnsi="黑体" w:eastAsia="黑体" w:cs="黑体"/>
          <w:color w:val="auto"/>
          <w:sz w:val="21"/>
          <w:szCs w:val="21"/>
        </w:rPr>
        <w:t>基础设施</w:t>
      </w:r>
      <w:bookmarkEnd w:id="177"/>
      <w:bookmarkEnd w:id="178"/>
      <w:bookmarkEnd w:id="179"/>
      <w:bookmarkEnd w:id="180"/>
      <w:bookmarkEnd w:id="181"/>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6.1 基础硬件</w:t>
      </w:r>
    </w:p>
    <w:p>
      <w:pPr>
        <w:pStyle w:val="59"/>
        <w:keepNext w:val="0"/>
        <w:keepLines w:val="0"/>
        <w:pageBreakBefore w:val="0"/>
        <w:kinsoku/>
        <w:overflowPunct/>
        <w:topLinePunct w:val="0"/>
        <w:bidi w:val="0"/>
        <w:adjustRightInd/>
        <w:ind w:firstLine="0" w:firstLineChars="0"/>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6.1.1 </w:t>
      </w:r>
      <w:r>
        <w:rPr>
          <w:rFonts w:hint="eastAsia" w:asciiTheme="minorEastAsia" w:hAnsiTheme="minorEastAsia" w:eastAsiaTheme="minorEastAsia" w:cstheme="minorEastAsia"/>
          <w:color w:val="auto"/>
          <w:sz w:val="21"/>
          <w:szCs w:val="21"/>
          <w:lang w:val="en-US" w:eastAsia="zh-CN" w:bidi="ar-SA"/>
        </w:rPr>
        <w:t>建筑设计宜符合GB 50352的相关要求。</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6.1.2 </w:t>
      </w:r>
      <w:r>
        <w:rPr>
          <w:rFonts w:hint="eastAsia" w:asciiTheme="minorEastAsia" w:hAnsiTheme="minorEastAsia" w:eastAsiaTheme="minorEastAsia" w:cstheme="minorEastAsia"/>
          <w:color w:val="auto"/>
          <w:sz w:val="21"/>
          <w:szCs w:val="21"/>
          <w:lang w:val="en-US" w:eastAsia="zh-CN" w:bidi="ar-SA"/>
        </w:rPr>
        <w:t>宜完善内部交通设施网络，确保与外部交通的便捷连接，并提供充足的停车位。</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6.1.3 </w:t>
      </w:r>
      <w:r>
        <w:rPr>
          <w:rFonts w:hint="eastAsia" w:asciiTheme="minorEastAsia" w:hAnsiTheme="minorEastAsia" w:eastAsiaTheme="minorEastAsia" w:cstheme="minorEastAsia"/>
          <w:color w:val="auto"/>
          <w:sz w:val="21"/>
          <w:szCs w:val="21"/>
          <w:lang w:val="en-US" w:eastAsia="zh-CN" w:bidi="ar-SA"/>
        </w:rPr>
        <w:t>供水水量、水压宜满足社区人员日常生活需求，保障社区饮用水水质符合GB5749的规定。</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6.1.4 </w:t>
      </w:r>
      <w:r>
        <w:rPr>
          <w:rFonts w:hint="eastAsia" w:asciiTheme="minorEastAsia" w:hAnsiTheme="minorEastAsia" w:eastAsiaTheme="minorEastAsia" w:cstheme="minorEastAsia"/>
          <w:color w:val="auto"/>
          <w:sz w:val="21"/>
          <w:szCs w:val="21"/>
          <w:lang w:val="en-US" w:eastAsia="zh-CN" w:bidi="ar-SA"/>
        </w:rPr>
        <w:t>宜及时对老旧和损坏电力设施进行维修或更换，保证社区人员正常用电需求。</w:t>
      </w:r>
    </w:p>
    <w:p>
      <w:pPr>
        <w:pStyle w:val="116"/>
        <w:keepNext w:val="0"/>
        <w:keepLines w:val="0"/>
        <w:pageBreakBefore w:val="0"/>
        <w:kinsoku/>
        <w:wordWrap w:val="0"/>
        <w:overflowPunct/>
        <w:topLinePunct w:val="0"/>
        <w:bidi w:val="0"/>
        <w:adjustRightInd/>
        <w:ind w:left="0" w:leftChars="0" w:firstLine="0" w:firstLineChars="0"/>
        <w:jc w:val="both"/>
        <w:textAlignment w:val="auto"/>
        <w:outlineLvl w:val="9"/>
        <w:rPr>
          <w:rFonts w:hint="eastAsia" w:asciiTheme="minorEastAsia" w:hAnsiTheme="minorEastAsia" w:eastAsiaTheme="minorEastAsia" w:cstheme="minorEastAsia"/>
          <w:i w:val="0"/>
          <w:iCs w:val="0"/>
          <w:caps w:val="0"/>
          <w:spacing w:val="0"/>
          <w:sz w:val="21"/>
          <w:szCs w:val="21"/>
          <w:shd w:val="clear" w:fill="FFFFFF"/>
          <w:lang w:val="en-US" w:eastAsia="zh-CN"/>
        </w:rPr>
      </w:pPr>
      <w:r>
        <w:rPr>
          <w:rFonts w:hint="eastAsia" w:ascii="黑体" w:hAnsi="黑体" w:eastAsia="黑体" w:cs="黑体"/>
          <w:color w:val="auto"/>
          <w:sz w:val="21"/>
          <w:szCs w:val="21"/>
          <w:lang w:val="en-US" w:eastAsia="zh-CN"/>
        </w:rPr>
        <w:t xml:space="preserve">6.1.5 </w:t>
      </w:r>
      <w:r>
        <w:rPr>
          <w:rFonts w:hint="eastAsia" w:asciiTheme="minorEastAsia" w:hAnsiTheme="minorEastAsia" w:eastAsiaTheme="minorEastAsia" w:cstheme="minorEastAsia"/>
          <w:color w:val="auto"/>
          <w:sz w:val="21"/>
          <w:szCs w:val="21"/>
          <w:lang w:val="en-US" w:eastAsia="zh-CN"/>
        </w:rPr>
        <w:t>宜配备必要的安全保障设施，包括不限于消防设施、门禁系统、监控摄像头、应急照明设备及</w:t>
      </w:r>
      <w:r>
        <w:rPr>
          <w:rFonts w:hint="eastAsia" w:asciiTheme="minorEastAsia" w:hAnsiTheme="minorEastAsia" w:eastAsiaTheme="minorEastAsia" w:cstheme="minorEastAsia"/>
          <w:i w:val="0"/>
          <w:iCs w:val="0"/>
          <w:caps w:val="0"/>
          <w:spacing w:val="0"/>
          <w:sz w:val="21"/>
          <w:szCs w:val="21"/>
          <w:shd w:val="clear" w:fill="FFFFFF"/>
          <w:lang w:val="en-US" w:eastAsia="zh-CN"/>
        </w:rPr>
        <w:t>安全警示标识和应急疏散指示标识</w:t>
      </w:r>
      <w:r>
        <w:rPr>
          <w:rFonts w:hint="eastAsia" w:asciiTheme="minorEastAsia" w:hAnsiTheme="minorEastAsia" w:eastAsiaTheme="minorEastAsia" w:cstheme="minorEastAsia"/>
          <w:color w:val="auto"/>
          <w:sz w:val="21"/>
          <w:szCs w:val="21"/>
          <w:lang w:val="en-US" w:eastAsia="zh-CN"/>
        </w:rPr>
        <w:t>等，确保区域安全。</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default"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6.1.6 </w:t>
      </w:r>
      <w:r>
        <w:rPr>
          <w:rFonts w:hint="eastAsia" w:asciiTheme="minorEastAsia" w:hAnsiTheme="minorEastAsia" w:eastAsiaTheme="minorEastAsia" w:cstheme="minorEastAsia"/>
          <w:color w:val="auto"/>
          <w:sz w:val="21"/>
          <w:szCs w:val="21"/>
          <w:lang w:val="en-US" w:eastAsia="zh-CN" w:bidi="ar-SA"/>
        </w:rPr>
        <w:t>为保障特殊人群通行，宜在各出入口设置无障碍通道及无障碍扶手。</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6.2 环境建设</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6.2.1 </w:t>
      </w:r>
      <w:r>
        <w:rPr>
          <w:rFonts w:hint="eastAsia" w:asciiTheme="minorEastAsia" w:hAnsiTheme="minorEastAsia" w:eastAsiaTheme="minorEastAsia" w:cstheme="minorEastAsia"/>
          <w:color w:val="auto"/>
          <w:sz w:val="21"/>
          <w:szCs w:val="21"/>
          <w:lang w:val="en-US" w:eastAsia="zh-CN" w:bidi="ar-SA"/>
        </w:rPr>
        <w:t>宜设置不同的通道实现人车分流，确保社区安全、有序、顺畅。</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6.2.2 </w:t>
      </w:r>
      <w:r>
        <w:rPr>
          <w:rFonts w:hint="eastAsia" w:asciiTheme="minorEastAsia" w:hAnsiTheme="minorEastAsia" w:eastAsiaTheme="minorEastAsia" w:cstheme="minorEastAsia"/>
          <w:color w:val="auto"/>
          <w:sz w:val="21"/>
          <w:szCs w:val="21"/>
          <w:lang w:val="en-US" w:eastAsia="zh-CN" w:bidi="ar-SA"/>
        </w:rPr>
        <w:t>道路路面宜平整，无坑洼、积水等现象。</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6.2.3 </w:t>
      </w:r>
      <w:r>
        <w:rPr>
          <w:rFonts w:hint="eastAsia" w:asciiTheme="minorEastAsia" w:hAnsiTheme="minorEastAsia" w:eastAsiaTheme="minorEastAsia" w:cstheme="minorEastAsia"/>
          <w:color w:val="auto"/>
          <w:sz w:val="21"/>
          <w:szCs w:val="21"/>
          <w:lang w:val="en-US" w:eastAsia="zh-CN" w:bidi="ar-SA"/>
        </w:rPr>
        <w:t>宜按GB/T 50445要求开展环境整治，保持道路及路边、河道岸坡、绿化带、花坛、公共活动场地等无散落垃圾。</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highlight w:val="yellow"/>
          <w:lang w:val="en-US" w:eastAsia="zh-CN" w:bidi="ar-SA"/>
        </w:rPr>
      </w:pPr>
      <w:r>
        <w:rPr>
          <w:rFonts w:hint="eastAsia" w:ascii="黑体" w:hAnsi="黑体" w:eastAsia="黑体" w:cs="黑体"/>
          <w:color w:val="auto"/>
          <w:sz w:val="21"/>
          <w:szCs w:val="21"/>
          <w:lang w:val="en-US" w:eastAsia="zh-CN"/>
        </w:rPr>
        <w:t xml:space="preserve">6.2.4 </w:t>
      </w:r>
      <w:r>
        <w:rPr>
          <w:rFonts w:hint="eastAsia" w:asciiTheme="minorEastAsia" w:hAnsiTheme="minorEastAsia" w:eastAsiaTheme="minorEastAsia" w:cstheme="minorEastAsia"/>
          <w:color w:val="auto"/>
          <w:sz w:val="21"/>
          <w:szCs w:val="21"/>
          <w:lang w:val="en-US" w:eastAsia="zh-CN" w:bidi="ar-SA"/>
        </w:rPr>
        <w:t>宜按</w:t>
      </w:r>
      <w:r>
        <w:rPr>
          <w:rFonts w:hint="eastAsia" w:asciiTheme="minorEastAsia" w:hAnsiTheme="minorEastAsia" w:eastAsiaTheme="minorEastAsia" w:cstheme="minorEastAsia"/>
          <w:color w:val="auto"/>
          <w:sz w:val="21"/>
          <w:szCs w:val="21"/>
          <w:highlight w:val="none"/>
          <w:lang w:val="en-US" w:eastAsia="zh-CN" w:bidi="ar-SA"/>
        </w:rPr>
        <w:t>GB/T 44347</w:t>
      </w:r>
      <w:r>
        <w:rPr>
          <w:rFonts w:hint="eastAsia" w:asciiTheme="minorEastAsia" w:hAnsiTheme="minorEastAsia" w:eastAsiaTheme="minorEastAsia" w:cstheme="minorEastAsia"/>
          <w:color w:val="auto"/>
          <w:sz w:val="21"/>
          <w:szCs w:val="21"/>
          <w:lang w:val="en-US" w:eastAsia="zh-CN" w:bidi="ar-SA"/>
        </w:rPr>
        <w:t>要求开展社区绿化。</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6.2.5 </w:t>
      </w:r>
      <w:r>
        <w:rPr>
          <w:rFonts w:hint="eastAsia" w:asciiTheme="minorEastAsia" w:hAnsiTheme="minorEastAsia" w:eastAsiaTheme="minorEastAsia" w:cstheme="minorEastAsia"/>
          <w:color w:val="auto"/>
          <w:sz w:val="21"/>
          <w:szCs w:val="21"/>
          <w:lang w:val="en-US" w:eastAsia="zh-CN" w:bidi="ar-SA"/>
        </w:rPr>
        <w:t>绿化宜采用本地林木花草品种，兼顾生态、经济和景观效果。</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6.3 数字化配套</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6.3.1 </w:t>
      </w:r>
      <w:r>
        <w:rPr>
          <w:rFonts w:hint="eastAsia" w:asciiTheme="minorEastAsia" w:hAnsiTheme="minorEastAsia" w:eastAsiaTheme="minorEastAsia" w:cstheme="minorEastAsia"/>
          <w:color w:val="auto"/>
          <w:sz w:val="21"/>
          <w:szCs w:val="21"/>
          <w:lang w:val="en-US" w:eastAsia="zh-CN" w:bidi="ar-SA"/>
        </w:rPr>
        <w:t>宜构建高速、稳定、安全的社区信息网络，实现光纤到户及5G网络全覆盖。</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6.3.2 </w:t>
      </w:r>
      <w:r>
        <w:rPr>
          <w:rFonts w:hint="eastAsia" w:asciiTheme="minorEastAsia" w:hAnsiTheme="minorEastAsia" w:eastAsiaTheme="minorEastAsia" w:cstheme="minorEastAsia"/>
          <w:color w:val="auto"/>
          <w:sz w:val="21"/>
          <w:szCs w:val="21"/>
          <w:lang w:val="en-US" w:eastAsia="zh-CN" w:bidi="ar-SA"/>
        </w:rPr>
        <w:t>宜部署物联网感知设备，实现设备互联与数据采集，例如智能水表、电表、安防摄像头等。</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6.3.3 </w:t>
      </w:r>
      <w:r>
        <w:rPr>
          <w:rFonts w:hint="eastAsia" w:asciiTheme="minorEastAsia" w:hAnsiTheme="minorEastAsia" w:eastAsiaTheme="minorEastAsia" w:cstheme="minorEastAsia"/>
          <w:color w:val="auto"/>
          <w:sz w:val="21"/>
          <w:szCs w:val="21"/>
          <w:lang w:val="en-US" w:eastAsia="zh-CN" w:bidi="ar-SA"/>
        </w:rPr>
        <w:t>宜建立社区数据中心，运用云计算技术对社区数据进行存储、处理与分析，以支持智慧社区的运营与管理。</w:t>
      </w:r>
    </w:p>
    <w:p>
      <w:pPr>
        <w:pStyle w:val="60"/>
        <w:keepNext w:val="0"/>
        <w:keepLines w:val="0"/>
        <w:pageBreakBefore w:val="0"/>
        <w:kinsoku/>
        <w:overflowPunct/>
        <w:topLinePunct w:val="0"/>
        <w:bidi w:val="0"/>
        <w:adjustRightInd/>
        <w:spacing w:before="312" w:after="312"/>
        <w:textAlignment w:val="auto"/>
        <w:rPr>
          <w:rFonts w:hint="eastAsia" w:ascii="黑体" w:hAnsi="黑体" w:eastAsia="黑体" w:cs="黑体"/>
          <w:color w:val="auto"/>
          <w:sz w:val="21"/>
          <w:szCs w:val="21"/>
        </w:rPr>
      </w:pPr>
      <w:bookmarkStart w:id="182" w:name="_Toc6213"/>
      <w:bookmarkStart w:id="183" w:name="_Toc24194"/>
      <w:bookmarkStart w:id="184" w:name="_Toc460"/>
      <w:bookmarkStart w:id="185" w:name="_Toc20868"/>
      <w:bookmarkStart w:id="186" w:name="_Toc20544"/>
      <w:r>
        <w:rPr>
          <w:rFonts w:hint="eastAsia" w:ascii="黑体" w:hAnsi="黑体" w:eastAsia="黑体" w:cs="黑体"/>
          <w:color w:val="auto"/>
          <w:sz w:val="21"/>
          <w:szCs w:val="21"/>
        </w:rPr>
        <w:t>空间布局</w:t>
      </w:r>
      <w:bookmarkEnd w:id="182"/>
      <w:bookmarkEnd w:id="183"/>
      <w:bookmarkEnd w:id="184"/>
      <w:bookmarkEnd w:id="185"/>
      <w:bookmarkEnd w:id="186"/>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7.1 总体要求</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Times New Roman" w:eastAsia="黑体" w:cs="Times New Roman"/>
          <w:sz w:val="21"/>
          <w:lang w:val="en-US" w:eastAsia="zh-CN" w:bidi="ar-SA"/>
        </w:rPr>
        <w:t xml:space="preserve">7.1.1 </w:t>
      </w:r>
      <w:r>
        <w:rPr>
          <w:rFonts w:hint="eastAsia" w:asciiTheme="minorEastAsia" w:hAnsiTheme="minorEastAsia" w:eastAsiaTheme="minorEastAsia" w:cstheme="minorEastAsia"/>
          <w:color w:val="auto"/>
          <w:sz w:val="21"/>
          <w:szCs w:val="21"/>
          <w:lang w:val="en-US" w:eastAsia="zh-CN" w:bidi="ar-SA"/>
        </w:rPr>
        <w:t>宜考虑</w:t>
      </w:r>
      <w:r>
        <w:rPr>
          <w:rFonts w:hint="eastAsia" w:asciiTheme="minorEastAsia" w:hAnsiTheme="minorEastAsia" w:eastAsiaTheme="minorEastAsia" w:cstheme="minorEastAsia"/>
          <w:b/>
          <w:bCs/>
          <w:color w:val="auto"/>
          <w:sz w:val="21"/>
          <w:szCs w:val="21"/>
          <w:lang w:val="en-US" w:eastAsia="zh-CN" w:bidi="ar-SA"/>
        </w:rPr>
        <w:t>周边环境融合性</w:t>
      </w:r>
      <w:r>
        <w:rPr>
          <w:rFonts w:hint="eastAsia" w:asciiTheme="minorEastAsia" w:hAnsiTheme="minorEastAsia" w:eastAsiaTheme="minorEastAsia" w:cstheme="minorEastAsia"/>
          <w:color w:val="auto"/>
          <w:sz w:val="21"/>
          <w:szCs w:val="21"/>
          <w:lang w:val="en-US" w:eastAsia="zh-CN" w:bidi="ar-SA"/>
        </w:rPr>
        <w:t>，社区空间风格可融入本地乡村文化符号与创意设计，保持与周边乡村自然风貌、村落建筑协调统一。</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Times New Roman" w:eastAsia="黑体" w:cs="Times New Roman"/>
          <w:sz w:val="21"/>
          <w:lang w:val="en-US" w:eastAsia="zh-CN" w:bidi="ar-SA"/>
        </w:rPr>
        <w:t xml:space="preserve">7.1.2 </w:t>
      </w:r>
      <w:r>
        <w:rPr>
          <w:rFonts w:hint="eastAsia" w:asciiTheme="minorEastAsia" w:hAnsiTheme="minorEastAsia" w:eastAsiaTheme="minorEastAsia" w:cstheme="minorEastAsia"/>
          <w:color w:val="auto"/>
          <w:sz w:val="21"/>
          <w:szCs w:val="21"/>
          <w:lang w:val="en-US" w:eastAsia="zh-CN" w:bidi="ar-SA"/>
        </w:rPr>
        <w:t>宜考虑</w:t>
      </w:r>
      <w:r>
        <w:rPr>
          <w:rFonts w:hint="eastAsia" w:asciiTheme="minorEastAsia" w:hAnsiTheme="minorEastAsia" w:eastAsiaTheme="minorEastAsia" w:cstheme="minorEastAsia"/>
          <w:b/>
          <w:bCs/>
          <w:color w:val="auto"/>
          <w:sz w:val="21"/>
          <w:szCs w:val="21"/>
          <w:lang w:val="en-US" w:eastAsia="zh-CN" w:bidi="ar-SA"/>
        </w:rPr>
        <w:t>交通流线合理性</w:t>
      </w:r>
      <w:r>
        <w:rPr>
          <w:rFonts w:hint="eastAsia" w:asciiTheme="minorEastAsia" w:hAnsiTheme="minorEastAsia" w:eastAsiaTheme="minorEastAsia" w:cstheme="minorEastAsia"/>
          <w:color w:val="auto"/>
          <w:sz w:val="21"/>
          <w:szCs w:val="21"/>
          <w:lang w:val="en-US" w:eastAsia="zh-CN" w:bidi="ar-SA"/>
        </w:rPr>
        <w:t>，根据创客的流动路径和使用习惯，设计便捷的交通通道，实现人、车、货分流；宜规划清晰的步行旅游线路，为游客提供舒适便捷的参观体验。</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7.1.3 </w:t>
      </w:r>
      <w:r>
        <w:rPr>
          <w:rFonts w:hint="eastAsia" w:asciiTheme="minorEastAsia" w:hAnsiTheme="minorEastAsia" w:eastAsiaTheme="minorEastAsia" w:cstheme="minorEastAsia"/>
          <w:color w:val="auto"/>
          <w:sz w:val="21"/>
          <w:szCs w:val="21"/>
          <w:lang w:val="en-US" w:eastAsia="zh-CN" w:bidi="ar-SA"/>
        </w:rPr>
        <w:t>宜考虑</w:t>
      </w:r>
      <w:r>
        <w:rPr>
          <w:rFonts w:hint="eastAsia" w:asciiTheme="minorEastAsia" w:hAnsiTheme="minorEastAsia" w:eastAsiaTheme="minorEastAsia" w:cstheme="minorEastAsia"/>
          <w:b/>
          <w:bCs/>
          <w:color w:val="auto"/>
          <w:sz w:val="21"/>
          <w:szCs w:val="21"/>
          <w:lang w:val="en-US" w:eastAsia="zh-CN" w:bidi="ar-SA"/>
        </w:rPr>
        <w:t>空间资源高效利用性，</w:t>
      </w:r>
      <w:r>
        <w:rPr>
          <w:rFonts w:hint="eastAsia" w:asciiTheme="minorEastAsia" w:hAnsiTheme="minorEastAsia" w:eastAsiaTheme="minorEastAsia" w:cstheme="minorEastAsia"/>
          <w:color w:val="auto"/>
          <w:sz w:val="21"/>
          <w:szCs w:val="21"/>
          <w:lang w:val="en-US" w:eastAsia="zh-CN" w:bidi="ar-SA"/>
        </w:rPr>
        <w:t>采用灵活可变的空间隔断设计，避免空间闲置浪费，提升整体空间周转率，在不影响各功能区独立性的前提下，鼓励空间共享与利用。</w:t>
      </w:r>
    </w:p>
    <w:p>
      <w:pPr>
        <w:pStyle w:val="116"/>
        <w:keepNext w:val="0"/>
        <w:keepLines w:val="0"/>
        <w:pageBreakBefore w:val="0"/>
        <w:kinsoku/>
        <w:wordWrap w:val="0"/>
        <w:overflowPunct/>
        <w:topLinePunct w:val="0"/>
        <w:bidi w:val="0"/>
        <w:adjustRightInd/>
        <w:snapToGrid w:val="0"/>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color w:val="auto"/>
          <w:sz w:val="21"/>
          <w:szCs w:val="21"/>
          <w:lang w:val="en-US" w:eastAsia="zh-CN"/>
        </w:rPr>
        <w:t xml:space="preserve">7.1.4 </w:t>
      </w:r>
      <w:r>
        <w:rPr>
          <w:rFonts w:hint="eastAsia" w:asciiTheme="minorEastAsia" w:hAnsiTheme="minorEastAsia" w:eastAsiaTheme="minorEastAsia" w:cstheme="minorEastAsia"/>
          <w:color w:val="auto"/>
          <w:sz w:val="21"/>
          <w:szCs w:val="21"/>
          <w:lang w:val="en-US" w:eastAsia="zh-CN" w:bidi="ar-SA"/>
        </w:rPr>
        <w:t>宜考虑</w:t>
      </w:r>
      <w:r>
        <w:rPr>
          <w:rFonts w:hint="eastAsia" w:asciiTheme="minorEastAsia" w:hAnsiTheme="minorEastAsia" w:eastAsiaTheme="minorEastAsia" w:cstheme="minorEastAsia"/>
          <w:b/>
          <w:bCs/>
          <w:color w:val="auto"/>
          <w:sz w:val="21"/>
          <w:szCs w:val="21"/>
          <w:lang w:val="en-US" w:eastAsia="zh-CN" w:bidi="ar-SA"/>
        </w:rPr>
        <w:t>功能分区独立性，</w:t>
      </w:r>
      <w:r>
        <w:rPr>
          <w:rFonts w:hint="eastAsia" w:asciiTheme="minorEastAsia" w:hAnsiTheme="minorEastAsia" w:eastAsiaTheme="minorEastAsia" w:cstheme="minorEastAsia"/>
          <w:color w:val="auto"/>
          <w:sz w:val="21"/>
          <w:szCs w:val="21"/>
          <w:lang w:val="en-US" w:eastAsia="zh-CN" w:bidi="ar-SA"/>
        </w:rPr>
        <w:t>确定各空间功能定位，通过物理分隔、运营管理等方式确保各空间功能区块的独立性。</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7.2 功能布局</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9"/>
        <w:rPr>
          <w:rFonts w:hint="eastAsia" w:hAnsi="Times New Roman" w:cs="Times New Roman"/>
          <w:sz w:val="21"/>
          <w:szCs w:val="20"/>
          <w:lang w:val="en-US" w:eastAsia="zh-CN"/>
        </w:rPr>
      </w:pPr>
      <w:r>
        <w:rPr>
          <w:rFonts w:hint="eastAsia" w:hAnsi="Times New Roman" w:cs="Times New Roman"/>
          <w:sz w:val="21"/>
          <w:szCs w:val="20"/>
          <w:lang w:val="en-US" w:eastAsia="zh-CN"/>
        </w:rPr>
        <w:t>7.2.1创客工作区</w:t>
      </w:r>
    </w:p>
    <w:p>
      <w:pPr>
        <w:pStyle w:val="59"/>
        <w:keepNext w:val="0"/>
        <w:keepLines w:val="0"/>
        <w:pageBreakBefore w:val="0"/>
        <w:widowControl/>
        <w:kinsoku/>
        <w:wordWrap/>
        <w:overflowPunct/>
        <w:topLinePunct w:val="0"/>
        <w:autoSpaceDE/>
        <w:autoSpaceDN/>
        <w:bidi w:val="0"/>
        <w:adjustRightInd/>
        <w:snapToGrid/>
        <w:ind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黑体" w:hAnsi="黑体" w:eastAsia="黑体" w:cs="黑体"/>
          <w:color w:val="auto"/>
          <w:sz w:val="21"/>
          <w:szCs w:val="21"/>
          <w:highlight w:val="none"/>
          <w:lang w:val="en-US" w:eastAsia="zh-CN"/>
        </w:rPr>
        <w:t xml:space="preserve">7.2.1.1 </w:t>
      </w:r>
      <w:r>
        <w:rPr>
          <w:rFonts w:hint="eastAsia" w:asciiTheme="minorEastAsia" w:hAnsiTheme="minorEastAsia" w:eastAsiaTheme="minorEastAsia" w:cstheme="minorEastAsia"/>
          <w:color w:val="auto"/>
          <w:sz w:val="21"/>
          <w:szCs w:val="21"/>
          <w:highlight w:val="none"/>
          <w:lang w:val="en-US" w:eastAsia="zh-CN"/>
        </w:rPr>
        <w:t>创客工作区主要用于创客开展各类创新创业活动，为创客提供一个高效、舒适、多功能的工作环境，满足不同创业项目类型和规模的需求，具备以下功能：</w:t>
      </w:r>
    </w:p>
    <w:p>
      <w:pPr>
        <w:pStyle w:val="59"/>
        <w:keepNext w:val="0"/>
        <w:keepLines w:val="0"/>
        <w:pageBreakBefore w:val="0"/>
        <w:widowControl/>
        <w:kinsoku/>
        <w:wordWrap/>
        <w:overflowPunct/>
        <w:topLinePunct w:val="0"/>
        <w:autoSpaceDE/>
        <w:autoSpaceDN/>
        <w:bidi w:val="0"/>
        <w:adjustRightInd/>
        <w:snapToGrid/>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——共享办公区：为自由职业者、初创团队等提供共享的办公区域，促进创客之间的交流与合作，激发创新灵感；</w:t>
      </w:r>
    </w:p>
    <w:p>
      <w:pPr>
        <w:pStyle w:val="59"/>
        <w:keepNext w:val="0"/>
        <w:keepLines w:val="0"/>
        <w:pageBreakBefore w:val="0"/>
        <w:widowControl/>
        <w:kinsoku/>
        <w:wordWrap/>
        <w:overflowPunct/>
        <w:topLinePunct w:val="0"/>
        <w:autoSpaceDE/>
        <w:autoSpaceDN/>
        <w:bidi w:val="0"/>
        <w:adjustRightInd/>
        <w:snapToGrid/>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——独立工作室：为有独立办公需求的创客或团队提供私密、安静的办公环境，适合开展需要专注和保密性的项目；</w:t>
      </w:r>
    </w:p>
    <w:p>
      <w:pPr>
        <w:pStyle w:val="59"/>
        <w:keepNext w:val="0"/>
        <w:keepLines w:val="0"/>
        <w:pageBreakBefore w:val="0"/>
        <w:widowControl/>
        <w:kinsoku/>
        <w:wordWrap/>
        <w:overflowPunct/>
        <w:topLinePunct w:val="0"/>
        <w:autoSpaceDE/>
        <w:autoSpaceDN/>
        <w:bidi w:val="0"/>
        <w:adjustRightInd/>
        <w:snapToGrid/>
        <w:ind w:firstLine="420" w:firstLineChars="200"/>
        <w:textAlignment w:val="auto"/>
        <w:outlineLvl w:val="9"/>
        <w:rPr>
          <w:rFonts w:hint="eastAsia" w:hAnsi="Times New Roman" w:cs="Times New Roman"/>
          <w:color w:val="auto"/>
          <w:sz w:val="21"/>
          <w:szCs w:val="20"/>
          <w:lang w:val="en-US" w:eastAsia="zh-CN"/>
        </w:rPr>
      </w:pPr>
      <w:r>
        <w:rPr>
          <w:rFonts w:hint="eastAsia" w:asciiTheme="minorEastAsia" w:hAnsiTheme="minorEastAsia" w:eastAsiaTheme="minorEastAsia" w:cstheme="minorEastAsia"/>
          <w:color w:val="auto"/>
          <w:sz w:val="21"/>
          <w:szCs w:val="21"/>
          <w:highlight w:val="none"/>
          <w:lang w:val="en-US" w:eastAsia="zh-CN"/>
        </w:rPr>
        <w:t>——会议室：配备不同规模的会议室，用于项目讨论、团队会议、客户接待以及小型培训等活动，支持创客的日常沟通与协作。</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hAnsi="Times New Roman" w:cs="Times New Roman"/>
          <w:color w:val="auto"/>
          <w:sz w:val="21"/>
          <w:szCs w:val="20"/>
          <w:lang w:val="en-US" w:eastAsia="zh-CN"/>
        </w:rPr>
        <w:t>7.2.1.2</w:t>
      </w:r>
      <w:r>
        <w:rPr>
          <w:rFonts w:hint="eastAsia" w:asciiTheme="minorEastAsia" w:hAnsiTheme="minorEastAsia" w:eastAsiaTheme="minorEastAsia" w:cstheme="minorEastAsia"/>
          <w:color w:val="auto"/>
          <w:sz w:val="21"/>
          <w:szCs w:val="21"/>
          <w:highlight w:val="none"/>
          <w:lang w:val="en-US" w:eastAsia="zh-CN"/>
        </w:rPr>
        <w:t>创客工作区的配置宜覆盖创客整体工作流程。宜配备以下：</w:t>
      </w:r>
    </w:p>
    <w:p>
      <w:pPr>
        <w:pStyle w:val="59"/>
        <w:keepNext w:val="0"/>
        <w:keepLines w:val="0"/>
        <w:pageBreakBefore w:val="0"/>
        <w:widowControl/>
        <w:kinsoku/>
        <w:wordWrap/>
        <w:overflowPunct/>
        <w:topLinePunct w:val="0"/>
        <w:bidi w:val="0"/>
        <w:adjustRightInd/>
        <w:snapToGrid/>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——办公设备：提供办公桌椅、文件柜、电脑及外设、外接存储设备等；</w:t>
      </w:r>
    </w:p>
    <w:p>
      <w:pPr>
        <w:pStyle w:val="59"/>
        <w:keepNext w:val="0"/>
        <w:keepLines w:val="0"/>
        <w:pageBreakBefore w:val="0"/>
        <w:widowControl/>
        <w:kinsoku/>
        <w:wordWrap/>
        <w:overflowPunct/>
        <w:topLinePunct w:val="0"/>
        <w:bidi w:val="0"/>
        <w:adjustRightInd/>
        <w:snapToGrid/>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——会议设备：提供会议室桌椅、投影仪和幕布、音响设备、视频会议设备、白板和马克笔等设备。</w:t>
      </w:r>
    </w:p>
    <w:p>
      <w:pPr>
        <w:pStyle w:val="59"/>
        <w:keepNext w:val="0"/>
        <w:keepLines w:val="0"/>
        <w:pageBreakBefore w:val="0"/>
        <w:widowControl/>
        <w:kinsoku/>
        <w:wordWrap/>
        <w:overflowPunct/>
        <w:topLinePunct w:val="0"/>
        <w:bidi w:val="0"/>
        <w:adjustRightInd/>
        <w:snapToGrid/>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——网络设备：提供路由器和交换机、网络接入设备、网络安全设备等；</w:t>
      </w:r>
    </w:p>
    <w:p>
      <w:pPr>
        <w:pStyle w:val="59"/>
        <w:keepNext w:val="0"/>
        <w:keepLines w:val="0"/>
        <w:pageBreakBefore w:val="0"/>
        <w:widowControl/>
        <w:kinsoku/>
        <w:wordWrap/>
        <w:overflowPunct/>
        <w:topLinePunct w:val="0"/>
        <w:bidi w:val="0"/>
        <w:adjustRightInd/>
        <w:snapToGrid/>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——打印复印设备：多功能一体机、彩色打印机、高速黑白打印机、耗材等；</w:t>
      </w:r>
    </w:p>
    <w:p>
      <w:pPr>
        <w:pStyle w:val="59"/>
        <w:keepNext w:val="0"/>
        <w:keepLines w:val="0"/>
        <w:pageBreakBefore w:val="0"/>
        <w:widowControl/>
        <w:kinsoku/>
        <w:wordWrap/>
        <w:overflowPunct/>
        <w:topLinePunct w:val="0"/>
        <w:bidi w:val="0"/>
        <w:adjustRightInd/>
        <w:snapToGrid/>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——其他辅助设备：电源插座和插排、空调或风扇、饮水机、垃圾桶等；</w:t>
      </w:r>
    </w:p>
    <w:p>
      <w:pPr>
        <w:pStyle w:val="59"/>
        <w:keepNext w:val="0"/>
        <w:keepLines w:val="0"/>
        <w:pageBreakBefore w:val="0"/>
        <w:widowControl/>
        <w:kinsoku/>
        <w:wordWrap/>
        <w:overflowPunct/>
        <w:topLinePunct w:val="0"/>
        <w:bidi w:val="0"/>
        <w:adjustRightInd/>
        <w:snapToGrid/>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——特殊需求设备：可根据创客项目类型选配3D打印机、电子设备测试工具、摄影摄像设备、图形工作站等。</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7.2.2公共交流区</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color w:val="auto"/>
          <w:sz w:val="21"/>
          <w:szCs w:val="20"/>
          <w:lang w:val="en-US" w:eastAsia="zh-CN"/>
        </w:rPr>
        <w:t xml:space="preserve">7.2.2.1 </w:t>
      </w:r>
      <w:r>
        <w:rPr>
          <w:rFonts w:hint="eastAsia" w:asciiTheme="minorEastAsia" w:hAnsiTheme="minorEastAsia" w:eastAsiaTheme="minorEastAsia" w:cstheme="minorEastAsia"/>
          <w:sz w:val="21"/>
          <w:szCs w:val="21"/>
          <w:lang w:val="en-US" w:eastAsia="zh-CN" w:bidi="ar-SA"/>
        </w:rPr>
        <w:t>公共交流区用于促进创客之间的信息交流、社交互动、知识共享和项目推广，提供开放、包容、多元化的交流平台，营造良好的创新创业氛围，具备以下功能：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——多功能交流厅：用于举办大型交流活动、项目路演、产品发布会、创业讲座和社区聚会等，促进创客与外界的交流合作，提升社区的影响力和活跃度；</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交流吧台与休闲区：为创客提供一个轻松的交流和休闲空间，配备舒适的桌椅、沙发、茶几以及咖啡机、饮水机等设施，供应咖啡、茶点和饮品，营造温馨、惬意的氛围，便于创客在工作之余放松身心，开展非正式的交流与合作，激发创意灵感；</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——项目展示区：用于展示创客的优秀项目、创新成果和产品原型，通过定期更新展示内容，吸引社区内外的关注和投资，为创客项目提供宣传推广的窗口，促进项目合作与成果转化；</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——小型会议室：配备不同规模的小型会议室，用于创客团队内部讨论、商务洽谈、客户接待以及小型培训等活动，提供私密、安静的交流环境，满足创客日常沟通与协作的需求，提高工作效率和项目推进速度；</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——培训与学习区：用于举办各类创业培训、技能培训、行业讲座和工作坊，邀请专家、导师进行授课和指导，帮助创客掌握新知识、新技能，提升创新创业能力，促进创客个人成长和项目发展。</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color w:val="auto"/>
          <w:sz w:val="21"/>
          <w:szCs w:val="20"/>
          <w:lang w:val="en-US" w:eastAsia="zh-CN"/>
        </w:rPr>
        <w:t xml:space="preserve">7.2.2.2 </w:t>
      </w:r>
      <w:r>
        <w:rPr>
          <w:rFonts w:hint="eastAsia" w:asciiTheme="minorEastAsia" w:hAnsiTheme="minorEastAsia" w:eastAsiaTheme="minorEastAsia" w:cstheme="minorEastAsia"/>
          <w:sz w:val="21"/>
          <w:szCs w:val="21"/>
          <w:lang w:val="en-US" w:eastAsia="zh-CN" w:bidi="ar-SA"/>
        </w:rPr>
        <w:t>公共交流区宜从创客工作需求的交流、展示、会议、网络、培训、休闲等多方面进行配置，宜配备以下：</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——交流设施：宜提供舒适的沙发、茶几、休闲座椅、吧台高脚椅等，营造轻松的交流氛围，可配备咖啡机、饮水机、微波炉等饮品和食品加热设备，满足创客的日常饮品需求；</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——展示设施：宜配备展示架、展板、电子显示屏、多媒体播放设备、可调节的照明设备，突出展示区域的视觉效果；</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——会议设施：宜提供不同规模会议室所需的桌椅、投影仪、幕布、音响设备、视频会议设备、白板和马克笔等，支持远程会议和多媒体展示；</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——网络设施：宜提供高速稳定的无线网络覆盖、网络接入设备、路由器和交换机，确保网络信号的稳定传输；</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——培训设施：宜配备投影仪、音响设备、白板、桌椅等教学设施；宜提供多媒体教学软件和相关教学资料，辅助教学活动的开展；</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——休闲设施：宜设置绿植、装饰品、阅读角等，营造舒适、宜人的休闲环境，宜配备垃圾桶、烟灰缸等清洁设施，保持区域整洁；</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——其他辅助设施：宜提供充足的电源插座和插排、空调或风扇，确保舒适的交流环境；</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——特殊需求设施：可根据社区活动类型选配舞台灯光设备、音响调音台、专业摄影摄像设备、直播设备等，以满足大型活动、产品发布、直播培训等特殊需求。</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sz w:val="21"/>
          <w:szCs w:val="20"/>
          <w:lang w:val="en-US" w:eastAsia="zh-CN"/>
        </w:rPr>
      </w:pPr>
      <w:r>
        <w:rPr>
          <w:rFonts w:hint="eastAsia" w:hAnsi="Times New Roman" w:cs="Times New Roman"/>
          <w:sz w:val="21"/>
          <w:szCs w:val="20"/>
          <w:lang w:val="en-US" w:eastAsia="zh-CN"/>
        </w:rPr>
        <w:t>7.2.3 产业孵化区</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7.2.3.1 </w:t>
      </w:r>
      <w:r>
        <w:rPr>
          <w:rFonts w:hint="eastAsia" w:asciiTheme="minorEastAsia" w:hAnsiTheme="minorEastAsia" w:eastAsiaTheme="minorEastAsia" w:cstheme="minorEastAsia"/>
          <w:sz w:val="21"/>
          <w:szCs w:val="21"/>
          <w:lang w:val="en-US" w:eastAsia="zh-CN" w:bidi="ar-SA"/>
        </w:rPr>
        <w:t>产业孵化区用于支持创客项目的孵化、成长和产业化发展，配备以下功能：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——创业指导区：设置独立的孵化办公空间，面积根据项目需求灵活配置，满足初创团队的基本办公需求；</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——共享实验室：配备共享实验室，支持创客进行产品研发和测试；</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——产品展示中心：设置产品展示区，用于项目、产品展示和对接活动，吸引投资和合作伙伴。</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7.2.3.2 </w:t>
      </w:r>
      <w:r>
        <w:rPr>
          <w:rFonts w:hint="eastAsia" w:asciiTheme="minorEastAsia" w:hAnsiTheme="minorEastAsia" w:eastAsiaTheme="minorEastAsia" w:cstheme="minorEastAsia"/>
          <w:sz w:val="21"/>
          <w:szCs w:val="21"/>
          <w:lang w:val="en-US" w:eastAsia="zh-CN" w:bidi="ar-SA"/>
        </w:rPr>
        <w:t>产业孵化区宜从孵化办公、研发测试、产品展示、网络支持、服务保障、安全防护等多方面进行配置，宜配备以下：</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——办公设备：提供办公桌椅、文件柜、电脑及外设、外接存储设备等；</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——孵化服务配置：宜设置项目申报、知识产权保护、法律咨询、财务咨询等一站式服务窗口；</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共享实验室设备：宜配备通用的实验设备和测试工具，如电子测试仪器、化学分析设备、小型加工设备等；宜提供必要的实验台、通风设备、安全防护设施并配备实验耗材存储柜和废弃物回收设施，保持实验室整洁和安全；</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——展示设备：宜配备专业的音响、灯光、多媒体设备及舞台展示空间；宜配置多媒体展示和远程会议设备；宜设置接待台和展示架，用于接待嘉宾和展示项目资料；</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——网络设施：宜提供高速稳定的无线网络覆盖、网络接入设备、路由器和交换机，确保网络信号的稳定传输。</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hAnsi="Times New Roman" w:cs="Times New Roman"/>
          <w:color w:val="auto"/>
          <w:sz w:val="21"/>
          <w:szCs w:val="20"/>
          <w:lang w:val="en-US" w:eastAsia="zh-CN"/>
        </w:rPr>
      </w:pPr>
      <w:r>
        <w:rPr>
          <w:rFonts w:hint="eastAsia" w:ascii="黑体" w:hAnsi="黑体" w:eastAsia="黑体" w:cs="黑体"/>
          <w:sz w:val="21"/>
          <w:szCs w:val="21"/>
          <w:lang w:val="en-US" w:eastAsia="zh-CN"/>
        </w:rPr>
        <w:t>7.2.４ 文化休闲区</w:t>
      </w:r>
    </w:p>
    <w:p>
      <w:pPr>
        <w:pStyle w:val="59"/>
        <w:keepNext w:val="0"/>
        <w:keepLines w:val="0"/>
        <w:pageBreakBefore w:val="0"/>
        <w:kinsoku/>
        <w:overflowPunct/>
        <w:topLinePunct w:val="0"/>
        <w:bidi w:val="0"/>
        <w:adjustRightInd/>
        <w:ind w:firstLine="0" w:firstLineChars="0"/>
        <w:textAlignment w:val="auto"/>
        <w:outlineLvl w:val="9"/>
        <w:rPr>
          <w:rFonts w:hint="default"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7.2.4.1 </w:t>
      </w:r>
      <w:r>
        <w:rPr>
          <w:rFonts w:hint="default" w:asciiTheme="minorEastAsia" w:hAnsiTheme="minorEastAsia" w:eastAsiaTheme="minorEastAsia" w:cstheme="minorEastAsia"/>
          <w:sz w:val="21"/>
          <w:szCs w:val="21"/>
          <w:lang w:val="en-US" w:eastAsia="zh-CN" w:bidi="ar-SA"/>
        </w:rPr>
        <w:t>文化休闲区用于丰富创客和</w:t>
      </w:r>
      <w:r>
        <w:rPr>
          <w:rFonts w:hint="eastAsia" w:asciiTheme="minorEastAsia" w:hAnsiTheme="minorEastAsia" w:eastAsiaTheme="minorEastAsia" w:cstheme="minorEastAsia"/>
          <w:sz w:val="21"/>
          <w:szCs w:val="21"/>
          <w:lang w:val="en-US" w:eastAsia="zh-CN" w:bidi="ar-SA"/>
        </w:rPr>
        <w:t>游客</w:t>
      </w:r>
      <w:r>
        <w:rPr>
          <w:rFonts w:hint="default" w:asciiTheme="minorEastAsia" w:hAnsiTheme="minorEastAsia" w:eastAsiaTheme="minorEastAsia" w:cstheme="minorEastAsia"/>
          <w:sz w:val="21"/>
          <w:szCs w:val="21"/>
          <w:lang w:val="en-US" w:eastAsia="zh-CN" w:bidi="ar-SA"/>
        </w:rPr>
        <w:t>的精神文化生活，营造轻松愉悦的社区氛围，促进身心健康和社交互动</w:t>
      </w:r>
      <w:r>
        <w:rPr>
          <w:rFonts w:hint="eastAsia" w:asciiTheme="minorEastAsia" w:hAnsiTheme="minorEastAsia" w:eastAsiaTheme="minorEastAsia" w:cstheme="minorEastAsia"/>
          <w:sz w:val="21"/>
          <w:szCs w:val="21"/>
          <w:lang w:val="en-US" w:eastAsia="zh-CN" w:bidi="ar-SA"/>
        </w:rPr>
        <w:t>，</w:t>
      </w:r>
      <w:r>
        <w:rPr>
          <w:rFonts w:hint="default" w:asciiTheme="minorEastAsia" w:hAnsiTheme="minorEastAsia" w:eastAsiaTheme="minorEastAsia" w:cstheme="minorEastAsia"/>
          <w:sz w:val="21"/>
          <w:szCs w:val="21"/>
          <w:lang w:val="en-US" w:eastAsia="zh-CN" w:bidi="ar-SA"/>
        </w:rPr>
        <w:t>可为创客和</w:t>
      </w:r>
      <w:r>
        <w:rPr>
          <w:rFonts w:hint="eastAsia" w:asciiTheme="minorEastAsia" w:hAnsiTheme="minorEastAsia" w:eastAsiaTheme="minorEastAsia" w:cstheme="minorEastAsia"/>
          <w:sz w:val="21"/>
          <w:szCs w:val="21"/>
          <w:lang w:val="en-US" w:eastAsia="zh-CN" w:bidi="ar-SA"/>
        </w:rPr>
        <w:t>游客</w:t>
      </w:r>
      <w:r>
        <w:rPr>
          <w:rFonts w:hint="default" w:asciiTheme="minorEastAsia" w:hAnsiTheme="minorEastAsia" w:eastAsiaTheme="minorEastAsia" w:cstheme="minorEastAsia"/>
          <w:sz w:val="21"/>
          <w:szCs w:val="21"/>
          <w:lang w:val="en-US" w:eastAsia="zh-CN" w:bidi="ar-SA"/>
        </w:rPr>
        <w:t>提供文化体验、休闲娱乐、艺术展示、体育活动等服务，宜具备以下功能：</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default" w:asciiTheme="minorEastAsia" w:hAnsiTheme="minorEastAsia" w:eastAsiaTheme="minorEastAsia" w:cstheme="minorEastAsia"/>
          <w:sz w:val="21"/>
          <w:szCs w:val="21"/>
          <w:lang w:val="en-US" w:eastAsia="zh-CN" w:bidi="ar-SA"/>
        </w:rPr>
        <w:t>——文化体验区：设置文化活动室，用于举办各类文化活动，如书法、绘画、手工艺制作、文化讲座等，传承和弘扬地方文化特色，满足创客和居民的文化需求</w:t>
      </w:r>
      <w:r>
        <w:rPr>
          <w:rFonts w:hint="eastAsia" w:asciiTheme="minorEastAsia" w:hAnsiTheme="minorEastAsia" w:eastAsiaTheme="minorEastAsia" w:cstheme="minorEastAsia"/>
          <w:sz w:val="21"/>
          <w:szCs w:val="21"/>
          <w:lang w:val="en-US" w:eastAsia="zh-CN" w:bidi="ar-SA"/>
        </w:rPr>
        <w:t>；</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default" w:asciiTheme="minorEastAsia" w:hAnsiTheme="minorEastAsia" w:eastAsiaTheme="minorEastAsia" w:cstheme="minorEastAsia"/>
          <w:sz w:val="21"/>
          <w:szCs w:val="21"/>
          <w:lang w:val="en-US" w:eastAsia="zh-CN" w:bidi="ar-SA"/>
        </w:rPr>
        <w:t>——休闲娱乐区：提供户外休闲空间</w:t>
      </w:r>
      <w:r>
        <w:rPr>
          <w:rFonts w:hint="eastAsia" w:asciiTheme="minorEastAsia" w:hAnsiTheme="minorEastAsia" w:eastAsiaTheme="minorEastAsia" w:cstheme="minorEastAsia"/>
          <w:sz w:val="21"/>
          <w:szCs w:val="21"/>
          <w:lang w:val="en-US" w:eastAsia="zh-CN" w:bidi="ar-SA"/>
        </w:rPr>
        <w:t>和</w:t>
      </w:r>
      <w:r>
        <w:rPr>
          <w:rFonts w:hint="default" w:asciiTheme="minorEastAsia" w:hAnsiTheme="minorEastAsia" w:eastAsiaTheme="minorEastAsia" w:cstheme="minorEastAsia"/>
          <w:sz w:val="21"/>
          <w:szCs w:val="21"/>
          <w:lang w:val="en-US" w:eastAsia="zh-CN" w:bidi="ar-SA"/>
        </w:rPr>
        <w:t>室内娱乐场所，满足不同年龄段的娱乐需求</w:t>
      </w:r>
      <w:r>
        <w:rPr>
          <w:rFonts w:hint="eastAsia" w:asciiTheme="minorEastAsia" w:hAnsiTheme="minorEastAsia" w:eastAsiaTheme="minorEastAsia" w:cstheme="minorEastAsia"/>
          <w:sz w:val="21"/>
          <w:szCs w:val="21"/>
          <w:lang w:val="en-US" w:eastAsia="zh-CN" w:bidi="ar-SA"/>
        </w:rPr>
        <w:t>；</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default" w:asciiTheme="minorEastAsia" w:hAnsiTheme="minorEastAsia" w:eastAsiaTheme="minorEastAsia" w:cstheme="minorEastAsia"/>
          <w:sz w:val="21"/>
          <w:szCs w:val="21"/>
          <w:lang w:val="en-US" w:eastAsia="zh-CN" w:bidi="ar-SA"/>
        </w:rPr>
        <w:t>——艺术展示区：展示当地艺术家的作品、创客的创意产品以及社区文化活动的成果，提升社区文化氛围和艺术气息</w:t>
      </w:r>
      <w:r>
        <w:rPr>
          <w:rFonts w:hint="eastAsia" w:asciiTheme="minorEastAsia" w:hAnsiTheme="minorEastAsia" w:eastAsiaTheme="minorEastAsia" w:cstheme="minorEastAsia"/>
          <w:sz w:val="21"/>
          <w:szCs w:val="21"/>
          <w:lang w:val="en-US" w:eastAsia="zh-CN" w:bidi="ar-SA"/>
        </w:rPr>
        <w:t>；</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default" w:asciiTheme="minorEastAsia" w:hAnsiTheme="minorEastAsia" w:eastAsiaTheme="minorEastAsia" w:cstheme="minorEastAsia"/>
          <w:sz w:val="21"/>
          <w:szCs w:val="21"/>
          <w:lang w:val="en-US" w:eastAsia="zh-CN" w:bidi="ar-SA"/>
        </w:rPr>
        <w:t>——体育活动区：鼓励创客和</w:t>
      </w:r>
      <w:r>
        <w:rPr>
          <w:rFonts w:hint="eastAsia" w:asciiTheme="minorEastAsia" w:hAnsiTheme="minorEastAsia" w:eastAsiaTheme="minorEastAsia" w:cstheme="minorEastAsia"/>
          <w:sz w:val="21"/>
          <w:szCs w:val="21"/>
          <w:lang w:val="en-US" w:eastAsia="zh-CN" w:bidi="ar-SA"/>
        </w:rPr>
        <w:t>游客</w:t>
      </w:r>
      <w:r>
        <w:rPr>
          <w:rFonts w:hint="default" w:asciiTheme="minorEastAsia" w:hAnsiTheme="minorEastAsia" w:eastAsiaTheme="minorEastAsia" w:cstheme="minorEastAsia"/>
          <w:sz w:val="21"/>
          <w:szCs w:val="21"/>
          <w:lang w:val="en-US" w:eastAsia="zh-CN" w:bidi="ar-SA"/>
        </w:rPr>
        <w:t>参与户外运动</w:t>
      </w:r>
      <w:r>
        <w:rPr>
          <w:rFonts w:hint="eastAsia" w:asciiTheme="minorEastAsia" w:hAnsiTheme="minorEastAsia" w:eastAsiaTheme="minorEastAsia" w:cstheme="minorEastAsia"/>
          <w:sz w:val="21"/>
          <w:szCs w:val="21"/>
          <w:lang w:val="en-US" w:eastAsia="zh-CN" w:bidi="ar-SA"/>
        </w:rPr>
        <w:t>，</w:t>
      </w:r>
      <w:r>
        <w:rPr>
          <w:rFonts w:hint="default" w:asciiTheme="minorEastAsia" w:hAnsiTheme="minorEastAsia" w:eastAsiaTheme="minorEastAsia" w:cstheme="minorEastAsia"/>
          <w:sz w:val="21"/>
          <w:szCs w:val="21"/>
          <w:lang w:val="en-US" w:eastAsia="zh-CN" w:bidi="ar-SA"/>
        </w:rPr>
        <w:t>满足体育锻炼需求，促进健康生活方式</w:t>
      </w:r>
      <w:r>
        <w:rPr>
          <w:rFonts w:hint="eastAsia" w:asciiTheme="minorEastAsia" w:hAnsiTheme="minorEastAsia" w:eastAsiaTheme="minorEastAsia" w:cstheme="minorEastAsia"/>
          <w:sz w:val="21"/>
          <w:szCs w:val="21"/>
          <w:lang w:val="en-US" w:eastAsia="zh-CN" w:bidi="ar-SA"/>
        </w:rPr>
        <w:t>；</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default" w:asciiTheme="minorEastAsia" w:hAnsiTheme="minorEastAsia" w:eastAsiaTheme="minorEastAsia" w:cstheme="minorEastAsia"/>
          <w:sz w:val="21"/>
          <w:szCs w:val="21"/>
          <w:lang w:val="en-US" w:eastAsia="zh-CN" w:bidi="ar-SA"/>
        </w:rPr>
        <w:t>——社交互动区：举办社区聚会、节日庆典、</w:t>
      </w:r>
      <w:r>
        <w:rPr>
          <w:rFonts w:hint="eastAsia" w:asciiTheme="minorEastAsia" w:hAnsiTheme="minorEastAsia" w:eastAsiaTheme="minorEastAsia" w:cstheme="minorEastAsia"/>
          <w:sz w:val="21"/>
          <w:szCs w:val="21"/>
          <w:lang w:val="en-US" w:eastAsia="zh-CN" w:bidi="ar-SA"/>
        </w:rPr>
        <w:t>创客大赛</w:t>
      </w:r>
      <w:r>
        <w:rPr>
          <w:rFonts w:hint="default" w:asciiTheme="minorEastAsia" w:hAnsiTheme="minorEastAsia" w:eastAsiaTheme="minorEastAsia" w:cstheme="minorEastAsia"/>
          <w:sz w:val="21"/>
          <w:szCs w:val="21"/>
          <w:lang w:val="en-US" w:eastAsia="zh-CN" w:bidi="ar-SA"/>
        </w:rPr>
        <w:t>等活动，促进创客和居民之间的交流与互动，增强社区凝聚力</w:t>
      </w:r>
      <w:r>
        <w:rPr>
          <w:rFonts w:hint="eastAsia" w:asciiTheme="minorEastAsia" w:hAnsiTheme="minorEastAsia" w:eastAsiaTheme="minorEastAsia" w:cstheme="minorEastAsia"/>
          <w:sz w:val="21"/>
          <w:szCs w:val="21"/>
          <w:lang w:val="en-US" w:eastAsia="zh-CN" w:bidi="ar-SA"/>
        </w:rPr>
        <w:t>。</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7.2.4.2 </w:t>
      </w:r>
      <w:r>
        <w:rPr>
          <w:rFonts w:hint="default" w:asciiTheme="minorEastAsia" w:hAnsiTheme="minorEastAsia" w:eastAsiaTheme="minorEastAsia" w:cstheme="minorEastAsia"/>
          <w:sz w:val="21"/>
          <w:szCs w:val="21"/>
          <w:lang w:val="en-US" w:eastAsia="zh-CN" w:bidi="ar-SA"/>
        </w:rPr>
        <w:t>文化休闲区</w:t>
      </w:r>
      <w:r>
        <w:rPr>
          <w:rFonts w:hint="eastAsia" w:asciiTheme="minorEastAsia" w:hAnsiTheme="minorEastAsia" w:eastAsiaTheme="minorEastAsia" w:cstheme="minorEastAsia"/>
          <w:sz w:val="21"/>
          <w:szCs w:val="21"/>
          <w:lang w:val="en-US" w:eastAsia="zh-CN" w:bidi="ar-SA"/>
        </w:rPr>
        <w:t>的配置满足创客和居民日常文化休闲需求，宜配备以下设施：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——文化体验设施：宜提供书法、绘画、手工制作所需的桌椅、工具和材料等；</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——休闲娱乐设施：宜设置户外休闲区，配备休闲座椅、遮阳伞、健身器材、儿童游乐设施等；宜配备室内娱乐场所，配备健身房、台球室、乒乓球室等满足不同年龄的娱乐需求；</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——艺术展示设施：宜设置艺术长廊或展示墙，配备专业的展示架、照明设备和多媒体播放设备；</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——体育活动设施：宜建设健身步道、篮球场、羽毛球场等体育场地，配备运动场地设施和照明设备并设置健身指导标识；</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——社交互动设施：宜设置户外广场、社区花园，配接待台、备舞台、音响和照明设备等。</w:t>
      </w:r>
    </w:p>
    <w:p>
      <w:pPr>
        <w:pStyle w:val="60"/>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7.2.5 特色拓展区</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7.2.5.1 </w:t>
      </w:r>
      <w:r>
        <w:rPr>
          <w:rFonts w:hint="eastAsia" w:asciiTheme="minorEastAsia" w:hAnsiTheme="minorEastAsia" w:eastAsiaTheme="minorEastAsia" w:cstheme="minorEastAsia"/>
          <w:sz w:val="21"/>
          <w:szCs w:val="21"/>
          <w:lang w:val="en-US" w:eastAsia="zh-CN" w:bidi="ar-SA"/>
        </w:rPr>
        <w:t>特色拓展区是用于丰富社区的文化内涵，提升社区的教育功能和社会价值，促进社区的全面发展，宜具备以下功能：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——党建宣传区：宣传党的方针政策、展示党建工作成果、开展党员教育活动和组织党建主题活动，增强社区党员和居民的政治意识和社会责任感；</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——图书阅览区：满足创客和居民的学习需求，营造良好的学习氛围，促进知识的传播和交流；</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——非遗传承体验区：展示非遗作品和相关文化资料，传承和弘扬地方非物质文化遗产，增强社区文化认同感和归属感。</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7.2.5.2 </w:t>
      </w:r>
      <w:r>
        <w:rPr>
          <w:rFonts w:hint="eastAsia" w:asciiTheme="minorEastAsia" w:hAnsiTheme="minorEastAsia" w:eastAsiaTheme="minorEastAsia" w:cstheme="minorEastAsia"/>
          <w:sz w:val="21"/>
          <w:szCs w:val="21"/>
          <w:lang w:val="en-US" w:eastAsia="zh-CN" w:bidi="ar-SA"/>
        </w:rPr>
        <w:t>宜根据社区所在村镇或街区的实际情况灵活设置，宜配备以下设施：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——党建宣传设施：宜设置党建宣传栏，展示党的方针政策、党建动态、先进事迹等内容；宜配备党建活动室，配置媒体设备、投影仪、幕布、音响设施等；</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图书阅览设施：宜配备图书阅览室，提供丰富的图书、期刊、报纸等阅读资源，设置舒适的阅览座位，配备书架、阅读灯、桌椅等设施，配备图书管理系统，实现图书的分类、借阅、归还等管理功能，提升管理效率；</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——非遗传承体验区配置：宜设置非遗传承工作室，配备简单的非遗制作工具和材料，支持非遗传承人开展互动教学活动；宜配备非遗展示区，配备展示架、展板、照明设备等，突出展示效果。</w:t>
      </w:r>
    </w:p>
    <w:p>
      <w:pPr>
        <w:pStyle w:val="60"/>
        <w:keepNext w:val="0"/>
        <w:keepLines w:val="0"/>
        <w:pageBreakBefore w:val="0"/>
        <w:widowControl/>
        <w:kinsoku/>
        <w:wordWrap/>
        <w:overflowPunct/>
        <w:topLinePunct w:val="0"/>
        <w:autoSpaceDE/>
        <w:autoSpaceDN/>
        <w:bidi w:val="0"/>
        <w:adjustRightInd/>
        <w:snapToGrid/>
        <w:spacing w:before="312" w:after="312"/>
        <w:textAlignment w:val="auto"/>
        <w:rPr>
          <w:rFonts w:hint="eastAsia" w:ascii="黑体" w:hAnsi="黑体" w:eastAsia="黑体" w:cs="黑体"/>
          <w:color w:val="auto"/>
          <w:sz w:val="21"/>
          <w:szCs w:val="21"/>
        </w:rPr>
      </w:pPr>
      <w:bookmarkStart w:id="187" w:name="_Toc6542"/>
      <w:bookmarkStart w:id="188" w:name="_Toc29190"/>
      <w:bookmarkStart w:id="189" w:name="_Toc17089"/>
      <w:bookmarkStart w:id="190" w:name="_Toc9637"/>
      <w:bookmarkStart w:id="191" w:name="_Toc15558"/>
      <w:r>
        <w:rPr>
          <w:rFonts w:hint="eastAsia" w:ascii="黑体" w:hAnsi="黑体" w:eastAsia="黑体" w:cs="黑体"/>
          <w:color w:val="auto"/>
          <w:sz w:val="21"/>
          <w:szCs w:val="21"/>
        </w:rPr>
        <w:t>配套设施</w:t>
      </w:r>
      <w:bookmarkEnd w:id="187"/>
      <w:bookmarkEnd w:id="188"/>
      <w:bookmarkEnd w:id="189"/>
      <w:bookmarkEnd w:id="190"/>
      <w:bookmarkEnd w:id="191"/>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color w:val="auto"/>
          <w:sz w:val="21"/>
          <w:szCs w:val="21"/>
        </w:rPr>
      </w:pPr>
      <w:r>
        <w:rPr>
          <w:rFonts w:hint="eastAsia" w:ascii="黑体" w:hAnsi="黑体" w:eastAsia="黑体" w:cs="黑体"/>
          <w:sz w:val="21"/>
          <w:szCs w:val="21"/>
          <w:lang w:val="en-US" w:eastAsia="zh-CN" w:bidi="ar-SA"/>
        </w:rPr>
        <w:t>8.1餐饮设施</w:t>
      </w:r>
      <w:r>
        <w:rPr>
          <w:rFonts w:hint="eastAsia" w:ascii="黑体" w:hAnsi="Times New Roman" w:eastAsia="黑体" w:cs="Times New Roman"/>
          <w:sz w:val="21"/>
          <w:szCs w:val="20"/>
          <w:lang w:val="en-US" w:eastAsia="zh-CN" w:bidi="ar-SA"/>
        </w:rPr>
        <w:t></w:t>
      </w:r>
      <w:r>
        <w:rPr>
          <w:rFonts w:hint="eastAsia" w:ascii="黑体" w:hAnsi="黑体" w:eastAsia="黑体" w:cs="黑体"/>
          <w:color w:val="auto"/>
          <w:sz w:val="21"/>
          <w:szCs w:val="21"/>
        </w:rPr>
        <w:t></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宜根据社区规模和人流量，科学规划餐饮区域的位置与面积，可将餐饮区域划分为不同类型的餐饮店铺的街区或分区，并配备以下设施：</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 xml:space="preserve">   ——宜确保餐饮区域水电供应稳定、照明系统完备、通风系统良好；</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 xml:space="preserve">   ——宜重点打造高效排水系统，便于处理餐饮污水，维护环境清洁卫生；</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 xml:space="preserve">   ——宜设置充足的货物存储空间，如食品冷库、干货仓库等，保障食材新鲜与妥善保存；</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 xml:space="preserve">   ——宜根据不同餐饮业态，配置相应炉灶、烤箱、蒸箱、炸锅等烹饪设备，满足多种烹饪方式需求；</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 xml:space="preserve">   ——宜设置备餐台、操作台及消毒设备等，保障食材处理过程符合卫生标准；</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 xml:space="preserve">   ——宜配备洗碗机、消毒柜等设备，实现餐具高效清洁与彻底消毒，符合餐饮卫生要求。</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8.2 购物设施</w:t>
      </w:r>
    </w:p>
    <w:p>
      <w:pPr>
        <w:pStyle w:val="59"/>
        <w:keepNext w:val="0"/>
        <w:keepLines w:val="0"/>
        <w:pageBreakBefore w:val="0"/>
        <w:kinsoku/>
        <w:overflowPunct/>
        <w:topLinePunct w:val="0"/>
        <w:bidi w:val="0"/>
        <w:adjustRightInd/>
        <w:ind w:firstLine="420" w:firstLineChars="200"/>
        <w:textAlignment w:val="auto"/>
        <w:outlineLvl w:val="9"/>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宜根据社区规模和人流量合理规划购物区域的位置和面积，可划分为不同类型的店铺的街区或分区，并配备以下设施：</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——宜确保购物区域具备良好的基础设施条件，包括水电供应、网络通信、照明系统、通风系统等；</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——宜做好排水系统的设计与建设，避免雨天积水影响购物环境；</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——宜配备足够容量的货物存储空间，方便商家存放商品；</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——宜配备多元化购物结算系统，具备扫码支付、刷卡支付等功能，方便顾客购物结算。</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8.3 公共服务设施</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sz w:val="21"/>
          <w:szCs w:val="21"/>
          <w:lang w:val="en-US" w:eastAsia="zh-CN" w:bidi="ar-SA"/>
        </w:rPr>
        <w:t xml:space="preserve">8.3.1 </w:t>
      </w:r>
      <w:r>
        <w:rPr>
          <w:rFonts w:hint="eastAsia" w:asciiTheme="minorEastAsia" w:hAnsiTheme="minorEastAsia" w:eastAsiaTheme="minorEastAsia" w:cstheme="minorEastAsia"/>
          <w:color w:val="auto"/>
          <w:sz w:val="21"/>
          <w:szCs w:val="21"/>
          <w:lang w:val="en-US" w:eastAsia="zh-CN" w:bidi="ar-SA"/>
        </w:rPr>
        <w:t>宜设置社区医疗服务站点，提供基本的医疗咨询、健康检查等，保障社区人员健康。</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sz w:val="21"/>
          <w:szCs w:val="21"/>
          <w:lang w:val="en-US" w:eastAsia="zh-CN" w:bidi="ar-SA"/>
        </w:rPr>
        <w:t xml:space="preserve">8.3.2 </w:t>
      </w:r>
      <w:r>
        <w:rPr>
          <w:rFonts w:hint="eastAsia" w:asciiTheme="minorEastAsia" w:hAnsiTheme="minorEastAsia" w:eastAsiaTheme="minorEastAsia" w:cstheme="minorEastAsia"/>
          <w:color w:val="auto"/>
          <w:sz w:val="21"/>
          <w:szCs w:val="21"/>
          <w:lang w:val="en-US" w:eastAsia="zh-CN" w:bidi="ar-SA"/>
        </w:rPr>
        <w:t>宜引进物流公司，提供便捷的物流配送服务，降低物流成本。</w:t>
      </w:r>
    </w:p>
    <w:p>
      <w:pPr>
        <w:pStyle w:val="116"/>
        <w:keepNext w:val="0"/>
        <w:keepLines w:val="0"/>
        <w:pageBreakBefore w:val="0"/>
        <w:kinsoku/>
        <w:wordWrap w:val="0"/>
        <w:overflowPunct/>
        <w:topLinePunct w:val="0"/>
        <w:bidi w:val="0"/>
        <w:adjustRightInd/>
        <w:ind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bidi="ar-SA"/>
        </w:rPr>
      </w:pPr>
      <w:r>
        <w:rPr>
          <w:rFonts w:hint="eastAsia" w:ascii="黑体" w:hAnsi="黑体" w:eastAsia="黑体" w:cs="黑体"/>
          <w:sz w:val="21"/>
          <w:szCs w:val="21"/>
          <w:lang w:val="en-US" w:eastAsia="zh-CN" w:bidi="ar-SA"/>
        </w:rPr>
        <w:t xml:space="preserve">8.3.3 </w:t>
      </w:r>
      <w:r>
        <w:rPr>
          <w:rFonts w:hint="eastAsia" w:asciiTheme="minorEastAsia" w:hAnsiTheme="minorEastAsia" w:eastAsiaTheme="minorEastAsia" w:cstheme="minorEastAsia"/>
          <w:color w:val="auto"/>
          <w:sz w:val="21"/>
          <w:szCs w:val="21"/>
          <w:lang w:val="en-US" w:eastAsia="zh-CN" w:bidi="ar-SA"/>
        </w:rPr>
        <w:t>宜配置公共厕所，公厕管理宜符合DB3302/T 1081、GB/T 17217的要求。</w:t>
      </w:r>
    </w:p>
    <w:bookmarkEnd w:id="170"/>
    <w:bookmarkEnd w:id="171"/>
    <w:p>
      <w:pPr>
        <w:pStyle w:val="60"/>
        <w:keepNext w:val="0"/>
        <w:keepLines w:val="0"/>
        <w:pageBreakBefore w:val="0"/>
        <w:widowControl/>
        <w:kinsoku/>
        <w:wordWrap/>
        <w:overflowPunct/>
        <w:topLinePunct w:val="0"/>
        <w:autoSpaceDE/>
        <w:autoSpaceDN/>
        <w:bidi w:val="0"/>
        <w:adjustRightInd/>
        <w:snapToGrid/>
        <w:spacing w:before="312" w:after="312"/>
        <w:textAlignment w:val="auto"/>
        <w:rPr>
          <w:rFonts w:hint="eastAsia" w:ascii="黑体" w:hAnsi="黑体" w:eastAsia="黑体" w:cs="黑体"/>
          <w:color w:val="auto"/>
          <w:sz w:val="21"/>
          <w:szCs w:val="21"/>
        </w:rPr>
      </w:pPr>
      <w:bookmarkStart w:id="192" w:name="_Toc27390"/>
      <w:bookmarkStart w:id="193" w:name="_Toc6857"/>
      <w:bookmarkStart w:id="194" w:name="_Toc30700"/>
      <w:bookmarkStart w:id="195" w:name="_Toc11577"/>
      <w:bookmarkStart w:id="196" w:name="_Toc14462"/>
      <w:r>
        <w:rPr>
          <w:rFonts w:hint="eastAsia" w:ascii="黑体" w:hAnsi="黑体" w:eastAsia="黑体" w:cs="黑体"/>
          <w:color w:val="auto"/>
          <w:sz w:val="21"/>
          <w:szCs w:val="21"/>
        </w:rPr>
        <w:t>运营管理</w:t>
      </w:r>
      <w:bookmarkEnd w:id="192"/>
      <w:bookmarkEnd w:id="193"/>
      <w:bookmarkEnd w:id="194"/>
      <w:bookmarkEnd w:id="195"/>
      <w:bookmarkEnd w:id="196"/>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Times New Roman" w:eastAsia="黑体" w:cs="Times New Roman"/>
          <w:sz w:val="21"/>
          <w:szCs w:val="20"/>
          <w:lang w:val="en-US" w:eastAsia="zh-CN" w:bidi="ar-SA"/>
        </w:rPr>
      </w:pPr>
      <w:r>
        <w:rPr>
          <w:rFonts w:hint="eastAsia" w:ascii="黑体" w:hAnsi="黑体" w:eastAsia="黑体" w:cs="黑体"/>
          <w:sz w:val="21"/>
          <w:szCs w:val="21"/>
          <w:lang w:val="en-US" w:eastAsia="zh-CN" w:bidi="ar-SA"/>
        </w:rPr>
        <w:t>9.1 机构设置</w:t>
      </w:r>
      <w:bookmarkStart w:id="197" w:name="_GoBack"/>
      <w:bookmarkEnd w:id="197"/>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9.1.1 </w:t>
      </w:r>
      <w:r>
        <w:rPr>
          <w:rFonts w:hint="eastAsia" w:asciiTheme="minorEastAsia" w:hAnsiTheme="minorEastAsia" w:eastAsiaTheme="minorEastAsia" w:cstheme="minorEastAsia"/>
          <w:sz w:val="21"/>
          <w:szCs w:val="21"/>
          <w:lang w:val="en-US" w:eastAsia="zh-CN" w:bidi="ar-SA"/>
        </w:rPr>
        <w:t>宜设立专业的</w:t>
      </w:r>
      <w:r>
        <w:rPr>
          <w:rFonts w:hint="eastAsia" w:asciiTheme="minorEastAsia" w:hAnsiTheme="minorEastAsia" w:eastAsiaTheme="minorEastAsia" w:cstheme="minorEastAsia"/>
          <w:b/>
          <w:bCs/>
          <w:sz w:val="21"/>
          <w:szCs w:val="21"/>
          <w:lang w:val="en-US" w:eastAsia="zh-CN" w:bidi="ar-SA"/>
        </w:rPr>
        <w:t>运营管理团队</w:t>
      </w:r>
      <w:r>
        <w:rPr>
          <w:rFonts w:hint="eastAsia" w:asciiTheme="minorEastAsia" w:hAnsiTheme="minorEastAsia" w:eastAsiaTheme="minorEastAsia" w:cstheme="minorEastAsia"/>
          <w:sz w:val="21"/>
          <w:szCs w:val="21"/>
          <w:lang w:val="en-US" w:eastAsia="zh-CN" w:bidi="ar-SA"/>
        </w:rPr>
        <w:t>，全面负责运营管理。</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9.1.2 </w:t>
      </w:r>
      <w:r>
        <w:rPr>
          <w:rFonts w:hint="eastAsia" w:asciiTheme="minorEastAsia" w:hAnsiTheme="minorEastAsia" w:eastAsiaTheme="minorEastAsia" w:cstheme="minorEastAsia"/>
          <w:sz w:val="21"/>
          <w:szCs w:val="21"/>
          <w:lang w:val="en-US" w:eastAsia="zh-CN" w:bidi="ar-SA"/>
        </w:rPr>
        <w:t>管理团队宜配备项目管理、市场营销、财务管理、技术支持、客户服务等专业人员，具备运营管理经验和基础创新创业知识，人员配置与工作量相适宜，可参照以下进行职责分工：</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——项目管理负责入驻项目的审核评估、孵化计划制定与实施、项目跟踪与评估等工作；</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——市场营销负责社区的品牌推广、市场拓展、合作对接等工作，提升社区的知名度和影响力；</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——财务管理负责社区的财务预算、资金管理、成本控制、财务报表编制等工作；</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——技术支持负责社区的技术设备维护、网络保障、技术支持服务等工作；</w:t>
      </w:r>
    </w:p>
    <w:p>
      <w:pPr>
        <w:pStyle w:val="59"/>
        <w:keepNext w:val="0"/>
        <w:keepLines w:val="0"/>
        <w:pageBreakBefore w:val="0"/>
        <w:kinsoku/>
        <w:overflowPunct/>
        <w:topLinePunct w:val="0"/>
        <w:bidi w:val="0"/>
        <w:adjustRightInd/>
        <w:ind w:firstLine="420" w:firstLineChars="20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——客户服务负责创客的入驻咨询、手续办理、日常服务等工作，及时解决创客的问题和需求。</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9.2 运营管理内容</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9.2.1 </w:t>
      </w:r>
      <w:r>
        <w:rPr>
          <w:rFonts w:hint="eastAsia" w:asciiTheme="minorEastAsia" w:hAnsiTheme="minorEastAsia" w:eastAsiaTheme="minorEastAsia" w:cstheme="minorEastAsia"/>
          <w:sz w:val="21"/>
          <w:szCs w:val="21"/>
          <w:lang w:val="en-US" w:eastAsia="zh-CN" w:bidi="ar-SA"/>
        </w:rPr>
        <w:t>制定和执行社区的</w:t>
      </w:r>
      <w:r>
        <w:rPr>
          <w:rFonts w:hint="eastAsia" w:asciiTheme="minorEastAsia" w:hAnsiTheme="minorEastAsia" w:eastAsiaTheme="minorEastAsia" w:cstheme="minorEastAsia"/>
          <w:b/>
          <w:bCs/>
          <w:sz w:val="21"/>
          <w:szCs w:val="21"/>
          <w:lang w:val="en-US" w:eastAsia="zh-CN" w:bidi="ar-SA"/>
        </w:rPr>
        <w:t>运营管理战略和计划</w:t>
      </w:r>
      <w:r>
        <w:rPr>
          <w:rFonts w:hint="eastAsia" w:asciiTheme="minorEastAsia" w:hAnsiTheme="minorEastAsia" w:eastAsiaTheme="minorEastAsia" w:cstheme="minorEastAsia"/>
          <w:sz w:val="21"/>
          <w:szCs w:val="21"/>
          <w:lang w:val="en-US" w:eastAsia="zh-CN" w:bidi="ar-SA"/>
        </w:rPr>
        <w:t>，确保社区的可持续发展。</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9.2.2 </w:t>
      </w:r>
      <w:r>
        <w:rPr>
          <w:rFonts w:hint="eastAsia" w:asciiTheme="minorEastAsia" w:hAnsiTheme="minorEastAsia" w:eastAsiaTheme="minorEastAsia" w:cstheme="minorEastAsia"/>
          <w:sz w:val="21"/>
          <w:szCs w:val="21"/>
          <w:lang w:val="en-US" w:eastAsia="zh-CN" w:bidi="ar-SA"/>
        </w:rPr>
        <w:t>实施</w:t>
      </w:r>
      <w:r>
        <w:rPr>
          <w:rFonts w:hint="eastAsia" w:asciiTheme="minorEastAsia" w:hAnsiTheme="minorEastAsia" w:eastAsiaTheme="minorEastAsia" w:cstheme="minorEastAsia"/>
          <w:b/>
          <w:bCs/>
          <w:sz w:val="21"/>
          <w:szCs w:val="21"/>
          <w:lang w:val="en-US" w:eastAsia="zh-CN" w:bidi="ar-SA"/>
        </w:rPr>
        <w:t>创客入驻管理</w:t>
      </w:r>
      <w:r>
        <w:rPr>
          <w:rFonts w:hint="eastAsia" w:asciiTheme="minorEastAsia" w:hAnsiTheme="minorEastAsia" w:eastAsiaTheme="minorEastAsia" w:cstheme="minorEastAsia"/>
          <w:sz w:val="21"/>
          <w:szCs w:val="21"/>
          <w:lang w:val="en-US" w:eastAsia="zh-CN" w:bidi="ar-SA"/>
        </w:rPr>
        <w:t>，明确创客或创业团队的入驻条件，规范入驻流程，提供从申请到入驻的支持服务。</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9.2.3 </w:t>
      </w:r>
      <w:r>
        <w:rPr>
          <w:rFonts w:hint="eastAsia" w:asciiTheme="minorEastAsia" w:hAnsiTheme="minorEastAsia" w:eastAsiaTheme="minorEastAsia" w:cstheme="minorEastAsia"/>
          <w:sz w:val="21"/>
          <w:szCs w:val="21"/>
          <w:lang w:val="en-US" w:eastAsia="zh-CN" w:bidi="ar-SA"/>
        </w:rPr>
        <w:t>提供</w:t>
      </w:r>
      <w:r>
        <w:rPr>
          <w:rFonts w:hint="eastAsia" w:asciiTheme="minorEastAsia" w:hAnsiTheme="minorEastAsia" w:eastAsiaTheme="minorEastAsia" w:cstheme="minorEastAsia"/>
          <w:b/>
          <w:bCs/>
          <w:sz w:val="21"/>
          <w:szCs w:val="21"/>
          <w:lang w:val="en-US" w:eastAsia="zh-CN" w:bidi="ar-SA"/>
        </w:rPr>
        <w:t>项目孵化服务</w:t>
      </w:r>
      <w:r>
        <w:rPr>
          <w:rFonts w:hint="eastAsia" w:asciiTheme="minorEastAsia" w:hAnsiTheme="minorEastAsia" w:eastAsiaTheme="minorEastAsia" w:cstheme="minorEastAsia"/>
          <w:sz w:val="21"/>
          <w:szCs w:val="21"/>
          <w:lang w:val="en-US" w:eastAsia="zh-CN" w:bidi="ar-SA"/>
        </w:rPr>
        <w:t>，宜建立项目筛选与评估体系，制定孵化计划，为项目提供创业辅导、技术支持、资金扶持、市场拓展等服务。</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9.2.4 </w:t>
      </w:r>
      <w:r>
        <w:rPr>
          <w:rFonts w:hint="eastAsia" w:asciiTheme="minorEastAsia" w:hAnsiTheme="minorEastAsia" w:eastAsiaTheme="minorEastAsia" w:cstheme="minorEastAsia"/>
          <w:sz w:val="21"/>
          <w:szCs w:val="21"/>
          <w:lang w:val="en-US" w:eastAsia="zh-CN" w:bidi="ar-SA"/>
        </w:rPr>
        <w:t>实施</w:t>
      </w:r>
      <w:r>
        <w:rPr>
          <w:rFonts w:hint="eastAsia" w:asciiTheme="minorEastAsia" w:hAnsiTheme="minorEastAsia" w:eastAsiaTheme="minorEastAsia" w:cstheme="minorEastAsia"/>
          <w:b/>
          <w:bCs/>
          <w:sz w:val="21"/>
          <w:szCs w:val="21"/>
          <w:lang w:val="en-US" w:eastAsia="zh-CN" w:bidi="ar-SA"/>
        </w:rPr>
        <w:t>公共设施维护与管理</w:t>
      </w:r>
      <w:r>
        <w:rPr>
          <w:rFonts w:hint="eastAsia" w:asciiTheme="minorEastAsia" w:hAnsiTheme="minorEastAsia" w:eastAsiaTheme="minorEastAsia" w:cstheme="minorEastAsia"/>
          <w:sz w:val="21"/>
          <w:szCs w:val="21"/>
          <w:lang w:val="en-US" w:eastAsia="zh-CN" w:bidi="ar-SA"/>
        </w:rPr>
        <w:t>，制定公共设施维护管理制度，明确责任、内容、周期、标准，定期检查维护设施，适时更新升级，保障设施正常运行与使用安全。</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9.2.5 </w:t>
      </w:r>
      <w:r>
        <w:rPr>
          <w:rFonts w:hint="eastAsia" w:asciiTheme="minorEastAsia" w:hAnsiTheme="minorEastAsia" w:eastAsiaTheme="minorEastAsia" w:cstheme="minorEastAsia"/>
          <w:sz w:val="21"/>
          <w:szCs w:val="21"/>
          <w:lang w:val="en-US" w:eastAsia="zh-CN" w:bidi="ar-SA"/>
        </w:rPr>
        <w:t>实施</w:t>
      </w:r>
      <w:r>
        <w:rPr>
          <w:rFonts w:hint="eastAsia" w:asciiTheme="minorEastAsia" w:hAnsiTheme="minorEastAsia" w:eastAsiaTheme="minorEastAsia" w:cstheme="minorEastAsia"/>
          <w:b/>
          <w:bCs/>
          <w:sz w:val="21"/>
          <w:szCs w:val="21"/>
          <w:lang w:val="en-US" w:eastAsia="zh-CN" w:bidi="ar-SA"/>
        </w:rPr>
        <w:t>安全与秩序管理</w:t>
      </w:r>
      <w:r>
        <w:rPr>
          <w:rFonts w:hint="eastAsia" w:asciiTheme="minorEastAsia" w:hAnsiTheme="minorEastAsia" w:eastAsiaTheme="minorEastAsia" w:cstheme="minorEastAsia"/>
          <w:sz w:val="21"/>
          <w:szCs w:val="21"/>
          <w:lang w:val="en-US" w:eastAsia="zh-CN" w:bidi="ar-SA"/>
        </w:rPr>
        <w:t>，制定涵盖消防、治安、生产、网络安全、社区秩序等方面的安全管理制度，明确安全责任与措施，规范社区公共区域使用管理。组织安全培训与演练，配备安全设施，建立巡查机制，及时处理隐患。</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9.2.6 </w:t>
      </w:r>
      <w:r>
        <w:rPr>
          <w:rFonts w:hint="eastAsia" w:asciiTheme="minorEastAsia" w:hAnsiTheme="minorEastAsia" w:eastAsiaTheme="minorEastAsia" w:cstheme="minorEastAsia"/>
          <w:sz w:val="21"/>
          <w:szCs w:val="21"/>
          <w:lang w:val="en-US" w:eastAsia="zh-CN" w:bidi="ar-SA"/>
        </w:rPr>
        <w:t>开展</w:t>
      </w:r>
      <w:r>
        <w:rPr>
          <w:rFonts w:hint="eastAsia" w:asciiTheme="minorEastAsia" w:hAnsiTheme="minorEastAsia" w:eastAsiaTheme="minorEastAsia" w:cstheme="minorEastAsia"/>
          <w:b/>
          <w:bCs/>
          <w:sz w:val="21"/>
          <w:szCs w:val="21"/>
          <w:lang w:val="en-US" w:eastAsia="zh-CN" w:bidi="ar-SA"/>
        </w:rPr>
        <w:t>社区文化建设与品牌推广</w:t>
      </w:r>
      <w:r>
        <w:rPr>
          <w:rFonts w:hint="eastAsia" w:asciiTheme="minorEastAsia" w:hAnsiTheme="minorEastAsia" w:eastAsiaTheme="minorEastAsia" w:cstheme="minorEastAsia"/>
          <w:sz w:val="21"/>
          <w:szCs w:val="21"/>
          <w:lang w:val="en-US" w:eastAsia="zh-CN" w:bidi="ar-SA"/>
        </w:rPr>
        <w:t>，制定品牌推广计划，开展宣传推广，树立良好形象。举办创新创业活动，设置文化展示区，组织社区文化活动，营造浓厚文化氛围。</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9.2.7 </w:t>
      </w:r>
      <w:r>
        <w:rPr>
          <w:rFonts w:hint="eastAsia" w:asciiTheme="minorEastAsia" w:hAnsiTheme="minorEastAsia" w:eastAsiaTheme="minorEastAsia" w:cstheme="minorEastAsia"/>
          <w:sz w:val="21"/>
          <w:szCs w:val="21"/>
          <w:lang w:val="en-US" w:eastAsia="zh-CN" w:bidi="ar-SA"/>
        </w:rPr>
        <w:t>实施</w:t>
      </w:r>
      <w:r>
        <w:rPr>
          <w:rFonts w:hint="eastAsia" w:asciiTheme="minorEastAsia" w:hAnsiTheme="minorEastAsia" w:eastAsiaTheme="minorEastAsia" w:cstheme="minorEastAsia"/>
          <w:b/>
          <w:bCs/>
          <w:sz w:val="21"/>
          <w:szCs w:val="21"/>
          <w:lang w:val="en-US" w:eastAsia="zh-CN" w:bidi="ar-SA"/>
        </w:rPr>
        <w:t>数据统计与信息管理</w:t>
      </w:r>
      <w:r>
        <w:rPr>
          <w:rFonts w:hint="eastAsia" w:asciiTheme="minorEastAsia" w:hAnsiTheme="minorEastAsia" w:eastAsiaTheme="minorEastAsia" w:cstheme="minorEastAsia"/>
          <w:sz w:val="21"/>
          <w:szCs w:val="21"/>
          <w:lang w:val="en-US" w:eastAsia="zh-CN" w:bidi="ar-SA"/>
        </w:rPr>
        <w:t>，制定规范，定期统计入驻创客、创业项目、孵化情况、就业人数、经济效益等数据。建立信息管理系统，分类存储管理信息，保护商业秘密与个人隐私。</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9.3运营管理机制</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9.3.1监督与评估机制</w:t>
      </w:r>
    </w:p>
    <w:p>
      <w:pPr>
        <w:pStyle w:val="59"/>
        <w:keepNext w:val="0"/>
        <w:keepLines w:val="0"/>
        <w:pageBreakBefore w:val="0"/>
        <w:kinsoku/>
        <w:overflowPunct/>
        <w:topLinePunct w:val="0"/>
        <w:bidi w:val="0"/>
        <w:adjustRightInd/>
        <w:ind w:firstLine="0" w:firstLineChars="0"/>
        <w:textAlignment w:val="auto"/>
        <w:outlineLvl w:val="9"/>
        <w:rPr>
          <w:rFonts w:hint="default"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9.3.1.1 </w:t>
      </w:r>
      <w:r>
        <w:rPr>
          <w:rFonts w:hint="eastAsia" w:asciiTheme="minorEastAsia" w:hAnsiTheme="minorEastAsia" w:eastAsiaTheme="minorEastAsia" w:cstheme="minorEastAsia"/>
          <w:sz w:val="21"/>
          <w:szCs w:val="21"/>
          <w:lang w:val="en-US" w:eastAsia="zh-CN" w:bidi="ar-SA"/>
        </w:rPr>
        <w:t>建立</w:t>
      </w:r>
      <w:r>
        <w:rPr>
          <w:rFonts w:hint="eastAsia" w:asciiTheme="minorEastAsia" w:hAnsiTheme="minorEastAsia" w:eastAsiaTheme="minorEastAsia" w:cstheme="minorEastAsia"/>
          <w:b/>
          <w:bCs/>
          <w:sz w:val="21"/>
          <w:szCs w:val="21"/>
          <w:lang w:val="en-US" w:eastAsia="zh-CN" w:bidi="ar-SA"/>
        </w:rPr>
        <w:t>内部监督机制</w:t>
      </w:r>
      <w:r>
        <w:rPr>
          <w:rFonts w:hint="eastAsia" w:asciiTheme="minorEastAsia" w:hAnsiTheme="minorEastAsia" w:eastAsiaTheme="minorEastAsia" w:cstheme="minorEastAsia"/>
          <w:sz w:val="21"/>
          <w:szCs w:val="21"/>
          <w:lang w:val="en-US" w:eastAsia="zh-CN" w:bidi="ar-SA"/>
        </w:rPr>
        <w:t>，定期对自身工作进行自查自纠，确保各项管理工作的规范性和有效性。</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9.3.1.2 </w:t>
      </w:r>
      <w:r>
        <w:rPr>
          <w:rFonts w:hint="eastAsia" w:asciiTheme="minorEastAsia" w:hAnsiTheme="minorEastAsia" w:eastAsiaTheme="minorEastAsia" w:cstheme="minorEastAsia"/>
          <w:sz w:val="21"/>
          <w:szCs w:val="21"/>
          <w:lang w:val="en-US" w:eastAsia="zh-CN" w:bidi="ar-SA"/>
        </w:rPr>
        <w:t>建立</w:t>
      </w:r>
      <w:r>
        <w:rPr>
          <w:rFonts w:hint="eastAsia" w:asciiTheme="minorEastAsia" w:hAnsiTheme="minorEastAsia" w:eastAsiaTheme="minorEastAsia" w:cstheme="minorEastAsia"/>
          <w:b/>
          <w:bCs/>
          <w:sz w:val="21"/>
          <w:szCs w:val="21"/>
          <w:lang w:val="en-US" w:eastAsia="zh-CN" w:bidi="ar-SA"/>
        </w:rPr>
        <w:t>外部监督机制</w:t>
      </w:r>
      <w:r>
        <w:rPr>
          <w:rFonts w:hint="eastAsia" w:asciiTheme="minorEastAsia" w:hAnsiTheme="minorEastAsia" w:eastAsiaTheme="minorEastAsia" w:cstheme="minorEastAsia"/>
          <w:sz w:val="21"/>
          <w:szCs w:val="21"/>
          <w:lang w:val="en-US" w:eastAsia="zh-CN" w:bidi="ar-SA"/>
        </w:rPr>
        <w:t>，及时收集和处理上级主管部门、创客以及社会各界反馈意见，不断改进和优化运营管理服务。</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9.3.1.3 </w:t>
      </w:r>
      <w:r>
        <w:rPr>
          <w:rFonts w:hint="eastAsia" w:asciiTheme="minorEastAsia" w:hAnsiTheme="minorEastAsia" w:eastAsiaTheme="minorEastAsia" w:cstheme="minorEastAsia"/>
          <w:sz w:val="21"/>
          <w:szCs w:val="21"/>
          <w:lang w:val="en-US" w:eastAsia="zh-CN" w:bidi="ar-SA"/>
        </w:rPr>
        <w:t>宜制定科学合理的运营管理</w:t>
      </w:r>
      <w:r>
        <w:rPr>
          <w:rFonts w:hint="eastAsia" w:asciiTheme="minorEastAsia" w:hAnsiTheme="minorEastAsia" w:eastAsiaTheme="minorEastAsia" w:cstheme="minorEastAsia"/>
          <w:b/>
          <w:bCs/>
          <w:sz w:val="21"/>
          <w:szCs w:val="21"/>
          <w:lang w:val="en-US" w:eastAsia="zh-CN" w:bidi="ar-SA"/>
        </w:rPr>
        <w:t>评估指标体系</w:t>
      </w:r>
      <w:r>
        <w:rPr>
          <w:rFonts w:hint="eastAsia" w:asciiTheme="minorEastAsia" w:hAnsiTheme="minorEastAsia" w:eastAsiaTheme="minorEastAsia" w:cstheme="minorEastAsia"/>
          <w:sz w:val="21"/>
          <w:szCs w:val="21"/>
          <w:lang w:val="en-US" w:eastAsia="zh-CN" w:bidi="ar-SA"/>
        </w:rPr>
        <w:t>，包括但不限于入驻项目数量、项目孵化成功率、创客满意度、经济效益、社会效益等方面，定期对运营管理效果进行评估，根据评估结果调整和优化运营管理策略。</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9.3.2反馈与改进机制</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9.3.2.1</w:t>
      </w:r>
      <w:r>
        <w:rPr>
          <w:rFonts w:hint="eastAsia" w:asciiTheme="minorEastAsia" w:hAnsiTheme="minorEastAsia" w:eastAsiaTheme="minorEastAsia" w:cstheme="minorEastAsia"/>
          <w:sz w:val="21"/>
          <w:szCs w:val="21"/>
          <w:lang w:val="en-US" w:eastAsia="zh-CN" w:bidi="ar-SA"/>
        </w:rPr>
        <w:t xml:space="preserve"> 建立畅通的创客</w:t>
      </w:r>
      <w:r>
        <w:rPr>
          <w:rFonts w:hint="eastAsia" w:asciiTheme="minorEastAsia" w:hAnsiTheme="minorEastAsia" w:eastAsiaTheme="minorEastAsia" w:cstheme="minorEastAsia"/>
          <w:b/>
          <w:bCs/>
          <w:sz w:val="21"/>
          <w:szCs w:val="21"/>
          <w:lang w:val="en-US" w:eastAsia="zh-CN" w:bidi="ar-SA"/>
        </w:rPr>
        <w:t>反馈渠道</w:t>
      </w:r>
      <w:r>
        <w:rPr>
          <w:rFonts w:hint="eastAsia" w:asciiTheme="minorEastAsia" w:hAnsiTheme="minorEastAsia" w:eastAsiaTheme="minorEastAsia" w:cstheme="minorEastAsia"/>
          <w:sz w:val="21"/>
          <w:szCs w:val="21"/>
          <w:lang w:val="en-US" w:eastAsia="zh-CN" w:bidi="ar-SA"/>
        </w:rPr>
        <w:t>，通过线上平台、线下活动等多种方式，及时收集创客对社区运营管理的意见和建议。</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9.3.2.2</w:t>
      </w:r>
      <w:r>
        <w:rPr>
          <w:rFonts w:hint="eastAsia" w:asciiTheme="minorEastAsia" w:hAnsiTheme="minorEastAsia" w:eastAsiaTheme="minorEastAsia" w:cstheme="minorEastAsia"/>
          <w:sz w:val="21"/>
          <w:szCs w:val="21"/>
          <w:lang w:val="en-US" w:eastAsia="zh-CN" w:bidi="ar-SA"/>
        </w:rPr>
        <w:t>对收集到的反馈信息进行分类整理和分析，针对存在的问题和不足，制定具体的</w:t>
      </w:r>
      <w:r>
        <w:rPr>
          <w:rFonts w:hint="eastAsia" w:asciiTheme="minorEastAsia" w:hAnsiTheme="minorEastAsia" w:eastAsiaTheme="minorEastAsia" w:cstheme="minorEastAsia"/>
          <w:b/>
          <w:bCs/>
          <w:sz w:val="21"/>
          <w:szCs w:val="21"/>
          <w:lang w:val="en-US" w:eastAsia="zh-CN" w:bidi="ar-SA"/>
        </w:rPr>
        <w:t>改进措施</w:t>
      </w:r>
      <w:r>
        <w:rPr>
          <w:rFonts w:hint="eastAsia" w:asciiTheme="minorEastAsia" w:hAnsiTheme="minorEastAsia" w:eastAsiaTheme="minorEastAsia" w:cstheme="minorEastAsia"/>
          <w:sz w:val="21"/>
          <w:szCs w:val="21"/>
          <w:lang w:val="en-US" w:eastAsia="zh-CN" w:bidi="ar-SA"/>
        </w:rPr>
        <w:t>和计划，明确责任人和时间节点，确保问题得到有效解决。</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9.3.2.3 </w:t>
      </w:r>
      <w:r>
        <w:rPr>
          <w:rFonts w:hint="eastAsia" w:asciiTheme="minorEastAsia" w:hAnsiTheme="minorEastAsia" w:eastAsiaTheme="minorEastAsia" w:cstheme="minorEastAsia"/>
          <w:sz w:val="21"/>
          <w:szCs w:val="21"/>
          <w:lang w:val="en-US" w:eastAsia="zh-CN" w:bidi="ar-SA"/>
        </w:rPr>
        <w:t>将反馈与改进机制纳入社区的日常运营管理流程，形成闭环管理，</w:t>
      </w:r>
      <w:r>
        <w:rPr>
          <w:rFonts w:hint="eastAsia" w:asciiTheme="minorEastAsia" w:hAnsiTheme="minorEastAsia" w:eastAsiaTheme="minorEastAsia" w:cstheme="minorEastAsia"/>
          <w:b/>
          <w:bCs/>
          <w:sz w:val="21"/>
          <w:szCs w:val="21"/>
          <w:lang w:val="en-US" w:eastAsia="zh-CN" w:bidi="ar-SA"/>
        </w:rPr>
        <w:t>持续优化</w:t>
      </w:r>
      <w:r>
        <w:rPr>
          <w:rFonts w:hint="eastAsia" w:asciiTheme="minorEastAsia" w:hAnsiTheme="minorEastAsia" w:eastAsiaTheme="minorEastAsia" w:cstheme="minorEastAsia"/>
          <w:b w:val="0"/>
          <w:bCs w:val="0"/>
          <w:sz w:val="21"/>
          <w:szCs w:val="21"/>
          <w:lang w:val="en-US" w:eastAsia="zh-CN" w:bidi="ar-SA"/>
        </w:rPr>
        <w:t>运营管理服务</w:t>
      </w:r>
      <w:r>
        <w:rPr>
          <w:rFonts w:hint="eastAsia" w:asciiTheme="minorEastAsia" w:hAnsiTheme="minorEastAsia" w:eastAsiaTheme="minorEastAsia" w:cstheme="minorEastAsia"/>
          <w:sz w:val="21"/>
          <w:szCs w:val="21"/>
          <w:lang w:val="en-US" w:eastAsia="zh-CN" w:bidi="ar-SA"/>
        </w:rPr>
        <w:t>，不断提升社区的运营质量和效率。</w:t>
      </w:r>
    </w:p>
    <w:p>
      <w:pPr>
        <w:pStyle w:val="89"/>
        <w:keepNext w:val="0"/>
        <w:keepLines w:val="0"/>
        <w:pageBreakBefore w:val="0"/>
        <w:widowControl/>
        <w:numPr>
          <w:ilvl w:val="2"/>
          <w:numId w:val="0"/>
        </w:numPr>
        <w:kinsoku/>
        <w:wordWrap/>
        <w:overflowPunct/>
        <w:topLinePunct w:val="0"/>
        <w:autoSpaceDE/>
        <w:autoSpaceDN/>
        <w:bidi w:val="0"/>
        <w:adjustRightInd/>
        <w:snapToGrid/>
        <w:spacing w:before="156" w:after="156"/>
        <w:ind w:leftChars="0"/>
        <w:textAlignment w:val="auto"/>
        <w:outlineLvl w:val="1"/>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9.3.3合作与创新机制</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9.3.3.1 </w:t>
      </w:r>
      <w:r>
        <w:rPr>
          <w:rFonts w:hint="eastAsia" w:asciiTheme="minorEastAsia" w:hAnsiTheme="minorEastAsia" w:eastAsiaTheme="minorEastAsia" w:cstheme="minorEastAsia"/>
          <w:sz w:val="21"/>
          <w:szCs w:val="21"/>
          <w:lang w:val="en-US" w:eastAsia="zh-CN" w:bidi="ar-SA"/>
        </w:rPr>
        <w:t>宜建立与政府、企业、高校、科研机构等外部机构的</w:t>
      </w:r>
      <w:r>
        <w:rPr>
          <w:rFonts w:hint="eastAsia" w:asciiTheme="minorEastAsia" w:hAnsiTheme="minorEastAsia" w:eastAsiaTheme="minorEastAsia" w:cstheme="minorEastAsia"/>
          <w:b/>
          <w:bCs/>
          <w:sz w:val="21"/>
          <w:szCs w:val="21"/>
          <w:lang w:val="en-US" w:eastAsia="zh-CN" w:bidi="ar-SA"/>
        </w:rPr>
        <w:t>合作机制</w:t>
      </w:r>
      <w:r>
        <w:rPr>
          <w:rFonts w:hint="eastAsia" w:asciiTheme="minorEastAsia" w:hAnsiTheme="minorEastAsia" w:eastAsiaTheme="minorEastAsia" w:cstheme="minorEastAsia"/>
          <w:sz w:val="21"/>
          <w:szCs w:val="21"/>
          <w:lang w:val="en-US" w:eastAsia="zh-CN" w:bidi="ar-SA"/>
        </w:rPr>
        <w:t>，通过资源共享、项目合作、人才培养等方式，为社区的发展提供资源支持和智力保障。</w: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r>
        <w:rPr>
          <w:rFonts w:hint="eastAsia" w:ascii="黑体" w:hAnsi="黑体" w:eastAsia="黑体" w:cs="黑体"/>
          <w:sz w:val="21"/>
          <w:szCs w:val="21"/>
          <w:lang w:val="en-US" w:eastAsia="zh-CN" w:bidi="ar-SA"/>
        </w:rPr>
        <w:t xml:space="preserve">9.3.3.2 </w:t>
      </w:r>
      <w:r>
        <w:rPr>
          <w:rFonts w:hint="eastAsia" w:asciiTheme="minorEastAsia" w:hAnsiTheme="minorEastAsia" w:eastAsiaTheme="minorEastAsia" w:cstheme="minorEastAsia"/>
          <w:sz w:val="21"/>
          <w:szCs w:val="21"/>
          <w:lang w:val="en-US" w:eastAsia="zh-CN" w:bidi="ar-SA"/>
        </w:rPr>
        <w:t>宜通过理念倡导、资源共享、项目孵化、合作模式及</w:t>
      </w:r>
      <w:r>
        <w:rPr>
          <w:rFonts w:hint="eastAsia" w:asciiTheme="minorEastAsia" w:hAnsiTheme="minorEastAsia" w:eastAsiaTheme="minorEastAsia" w:cstheme="minorEastAsia"/>
          <w:b/>
          <w:bCs/>
          <w:sz w:val="21"/>
          <w:szCs w:val="21"/>
          <w:lang w:val="en-US" w:eastAsia="zh-CN" w:bidi="ar-SA"/>
        </w:rPr>
        <w:t>激励机制</w:t>
      </w:r>
      <w:r>
        <w:rPr>
          <w:rFonts w:hint="eastAsia" w:asciiTheme="minorEastAsia" w:hAnsiTheme="minorEastAsia" w:eastAsiaTheme="minorEastAsia" w:cstheme="minorEastAsia"/>
          <w:sz w:val="21"/>
          <w:szCs w:val="21"/>
          <w:lang w:val="en-US" w:eastAsia="zh-CN" w:bidi="ar-SA"/>
        </w:rPr>
        <w:t>，鼓励创新思维、整合资源、支持项目发展、促进多元合作及实施奖励，推动乡村创客社区创新活力与持续发展。</w:t>
      </w:r>
    </w:p>
    <w:p>
      <w:pPr>
        <w:rPr>
          <w:rFonts w:ascii="宋体" w:hAnsi="Times New Roman"/>
          <w:szCs w:val="21"/>
          <w:highlight w:val="none"/>
        </w:rPr>
      </w:pPr>
    </w:p>
    <w:p>
      <w:pPr>
        <w:rPr>
          <w:szCs w:val="21"/>
          <w:highlight w:val="none"/>
        </w:rPr>
      </w:pPr>
      <w:r>
        <w:rPr>
          <w:szCs w:val="21"/>
          <w:highlight w:val="none"/>
        </w:rPr>
        <mc:AlternateContent>
          <mc:Choice Requires="wps">
            <w:drawing>
              <wp:anchor distT="0" distB="0" distL="114300" distR="114300" simplePos="0" relativeHeight="251670528" behindDoc="0" locked="0" layoutInCell="1" allowOverlap="1">
                <wp:simplePos x="0" y="0"/>
                <wp:positionH relativeFrom="column">
                  <wp:posOffset>2667635</wp:posOffset>
                </wp:positionH>
                <wp:positionV relativeFrom="paragraph">
                  <wp:posOffset>81280</wp:posOffset>
                </wp:positionV>
                <wp:extent cx="1013460" cy="8890"/>
                <wp:effectExtent l="0" t="0" r="0" b="0"/>
                <wp:wrapNone/>
                <wp:docPr id="31" name="直接连接符 31"/>
                <wp:cNvGraphicFramePr/>
                <a:graphic xmlns:a="http://schemas.openxmlformats.org/drawingml/2006/main">
                  <a:graphicData uri="http://schemas.microsoft.com/office/word/2010/wordprocessingShape">
                    <wps:wsp>
                      <wps:cNvCnPr/>
                      <wps:spPr>
                        <a:xfrm flipV="1">
                          <a:off x="3748405" y="3582035"/>
                          <a:ext cx="1013460" cy="8890"/>
                        </a:xfrm>
                        <a:prstGeom prst="line">
                          <a:avLst/>
                        </a:prstGeom>
                        <a:noFill/>
                        <a:ln w="15875" cap="flat" cmpd="sng" algn="ctr">
                          <a:solidFill>
                            <a:srgbClr val="000000"/>
                          </a:solidFill>
                          <a:prstDash val="solid"/>
                          <a:headEnd type="none"/>
                          <a:tailEnd type="none"/>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0.05pt;margin-top:6.4pt;height:0.7pt;width:79.8pt;z-index:251670528;mso-width-relative:page;mso-height-relative:page;" filled="f" stroked="t" coordsize="21600,21600" o:gfxdata="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">
                <v:fill on="f" focussize="0,0"/>
                <v:stroke weight="1.25pt" color="#000000 [3204]" miterlimit="8" joinstyle="miter"/>
                <v:imagedata o:title=""/>
                <o:lock v:ext="edit" aspectratio="f"/>
              </v:line>
            </w:pict>
          </mc:Fallback>
        </mc:AlternateContent>
      </w: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p>
    <w:p>
      <w:pPr>
        <w:pStyle w:val="59"/>
        <w:keepNext w:val="0"/>
        <w:keepLines w:val="0"/>
        <w:pageBreakBefore w:val="0"/>
        <w:kinsoku/>
        <w:overflowPunct/>
        <w:topLinePunct w:val="0"/>
        <w:bidi w:val="0"/>
        <w:adjustRightInd/>
        <w:ind w:firstLine="0" w:firstLineChars="0"/>
        <w:textAlignment w:val="auto"/>
        <w:outlineLvl w:val="9"/>
        <w:rPr>
          <w:rFonts w:hint="eastAsia" w:asciiTheme="minorEastAsia" w:hAnsiTheme="minorEastAsia" w:eastAsiaTheme="minorEastAsia" w:cstheme="minorEastAsia"/>
          <w:sz w:val="21"/>
          <w:szCs w:val="21"/>
          <w:lang w:val="en-US" w:eastAsia="zh-CN" w:bidi="ar-SA"/>
        </w:rPr>
      </w:pPr>
    </w:p>
    <w:p>
      <w:pPr>
        <w:pStyle w:val="59"/>
        <w:keepNext w:val="0"/>
        <w:keepLines w:val="0"/>
        <w:pageBreakBefore w:val="0"/>
        <w:widowControl/>
        <w:kinsoku/>
        <w:wordWrap/>
        <w:overflowPunct/>
        <w:topLinePunct w:val="0"/>
        <w:autoSpaceDE w:val="0"/>
        <w:autoSpaceDN w:val="0"/>
        <w:bidi w:val="0"/>
        <w:adjustRightInd/>
        <w:snapToGrid/>
        <w:ind w:firstLine="0" w:firstLineChars="0"/>
        <w:textAlignment w:val="auto"/>
        <w:outlineLvl w:val="9"/>
        <w:rPr>
          <w:rFonts w:hint="default" w:asciiTheme="minorEastAsia" w:hAnsiTheme="minorEastAsia" w:eastAsiaTheme="minorEastAsia" w:cstheme="minorEastAsia"/>
          <w:sz w:val="21"/>
          <w:szCs w:val="21"/>
          <w:lang w:val="en-US" w:eastAsia="zh-CN" w:bidi="ar-SA"/>
        </w:rPr>
      </w:pPr>
    </w:p>
    <w:sectPr>
      <w:footerReference r:id="rId20" w:type="default"/>
      <w:footerReference r:id="rId21" w:type="even"/>
      <w:pgSz w:w="11906" w:h="16838"/>
      <w:pgMar w:top="1417" w:right="1134" w:bottom="1134" w:left="1417" w:header="1417" w:footer="113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Liberation Sans"/>
    <w:panose1 w:val="020B0604020202020204"/>
    <w:charset w:val="00"/>
    <w:family w:val="swiss"/>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MS Mincho">
    <w:altName w:val="方正书宋_GBK"/>
    <w:panose1 w:val="02020609040205080304"/>
    <w:charset w:val="80"/>
    <w:family w:val="modern"/>
    <w:pitch w:val="default"/>
    <w:sig w:usb0="00000000" w:usb1="00000000" w:usb2="00000012" w:usb3="00000000" w:csb0="4002009F" w:csb1="DFD70000"/>
  </w:font>
  <w:font w:name="C059">
    <w:panose1 w:val="00000500000000000000"/>
    <w:charset w:val="00"/>
    <w:family w:val="auto"/>
    <w:pitch w:val="default"/>
    <w:sig w:usb0="00000287" w:usb1="00000800" w:usb2="00000000" w:usb3="00000000" w:csb0="6000009F"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120"/>
      <w:jc w:val="both"/>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spacing w:after="120"/>
                            <w:jc w:val="both"/>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FeUNMAIAAGM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ECbPsrDTD5ZH6CiPt+tjgJxJ5ShKpwS6Ew+YvdSnfk/icP95TlGP/w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BQAAAAIAIdO4kAPFeUNMAIAAGMEAAAOAAAAAAAAAAEAIAAA&#10;ADUBAABkcnMvZTJvRG9jLnhtbFBLAQIUABQAAAAIAIdO4kCzSVju0AAAAAUBAAAPAAAAAAAAAAEA&#10;IAAAADgAAABkcnMvZG93bnJldi54bWxQSwECFAAKAAAAAACHTuJAAAAAAAAAAAAAAAAABAAAAAAA&#10;AAAAABAAAAAWAAAAZHJzL1BLBQYAAAAABgAGAFkBAADXBQAAAAA=&#10;">
              <v:fill on="f" focussize="0,0"/>
              <v:stroke on="f" weight="0.5pt"/>
              <v:imagedata o:title=""/>
              <o:lock v:ext="edit" aspectratio="f"/>
              <v:textbox inset="0mm,0mm,0mm,0mm" style="mso-fit-shape-to-text:t;">
                <w:txbxContent>
                  <w:p>
                    <w:pPr>
                      <w:pStyle w:val="20"/>
                      <w:spacing w:after="120"/>
                      <w:jc w:val="both"/>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AKVIP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12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qaivlT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9355"/>
        <w:tab w:val="clear" w:pos="4153"/>
        <w:tab w:val="clear" w:pos="8306"/>
      </w:tabs>
      <w:spacing w:after="12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7635" cy="1428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580" cy="143123"/>
                      </a:xfrm>
                      <a:prstGeom prst="rect">
                        <a:avLst/>
                      </a:prstGeom>
                      <a:noFill/>
                      <a:ln w="6350">
                        <a:noFill/>
                      </a:ln>
                      <a:effectLst/>
                    </wps:spPr>
                    <wps:txbx>
                      <w:txbxContent>
                        <w:p>
                          <w:pPr>
                            <w:pStyle w:val="20"/>
                            <w:spacing w:after="1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1.25pt;width:10.05pt;mso-position-horizontal:outside;mso-position-horizontal-relative:margin;z-index:251659264;mso-width-relative:page;mso-height-relative:page;" filled="f" stroked="f" coordsize="21600,21600" o:gfxdata="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BQAAAAIAIdO4kAHAMt5NwIAAGMEAAAOAAAA&#10;AAAAAAEAIAAAADcBAABkcnMvZTJvRG9jLnhtbFBLAQIUABQAAAAIAIdO4kDb3MDh0gAAAAMBAAAP&#10;AAAAAAAAAAEAIAAAADgAAABkcnMvZG93bnJldi54bWxQSwECFAAKAAAAAACHTuJAAAAAAAAAAAAA&#10;AAAABAAAAAAAAAAAABAAAAAWAAAAZHJzL1BLBQYAAAAABgAGAFkBAADgBQAAAAA=&#10;">
              <v:fill on="f" focussize="0,0"/>
              <v:stroke on="f" weight="0.5pt"/>
              <v:imagedata o:title=""/>
              <o:lock v:ext="edit" aspectratio="f"/>
              <v:textbox inset="0mm,0mm,0mm,0mm">
                <w:txbxContent>
                  <w:p>
                    <w:pPr>
                      <w:pStyle w:val="20"/>
                      <w:spacing w:after="1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120"/>
      <w:jc w:val="both"/>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spacing w:after="120"/>
                            <w:jc w:val="both"/>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hvGZtD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0"/>
                      <w:spacing w:after="120"/>
                      <w:jc w:val="both"/>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9355"/>
        <w:tab w:val="clear" w:pos="4153"/>
        <w:tab w:val="clear" w:pos="8306"/>
      </w:tabs>
      <w:spacing w:after="12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27635" cy="1428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7580" cy="143123"/>
                      </a:xfrm>
                      <a:prstGeom prst="rect">
                        <a:avLst/>
                      </a:prstGeom>
                      <a:noFill/>
                      <a:ln w="6350">
                        <a:noFill/>
                      </a:ln>
                      <a:effectLst/>
                    </wps:spPr>
                    <wps:txbx>
                      <w:txbxContent>
                        <w:p>
                          <w:pPr>
                            <w:pStyle w:val="20"/>
                            <w:spacing w:after="1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1.25pt;width:10.05pt;mso-position-horizontal:outside;mso-position-horizontal-relative:margin;z-index:251668480;mso-width-relative:page;mso-height-relative:page;" filled="f" stroked="f" coordsize="21600,21600" o:gfxdata="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BQAAAAIAIdO4kCO5LfANwIAAGMEAAAOAAAA&#10;AAAAAAEAIAAAADcBAABkcnMvZTJvRG9jLnhtbFBLAQIUABQAAAAIAIdO4kDb3MDh0gAAAAMBAAAP&#10;AAAAAAAAAAEAIAAAADgAAABkcnMvZG93bnJldi54bWxQSwECFAAKAAAAAACHTuJAAAAAAAAAAAAA&#10;AAAABAAAAAAAAAAAABAAAAAWAAAAZHJzL1BLBQYAAAAABgAGAFkBAADgBQAAAAA=&#10;">
              <v:fill on="f" focussize="0,0"/>
              <v:stroke on="f" weight="0.5pt"/>
              <v:imagedata o:title=""/>
              <o:lock v:ext="edit" aspectratio="f"/>
              <v:textbox inset="0mm,0mm,0mm,0mm">
                <w:txbxContent>
                  <w:p>
                    <w:pPr>
                      <w:pStyle w:val="20"/>
                      <w:spacing w:after="1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rPr>
        <w:b/>
        <w:bCs/>
      </w:rPr>
    </w:pPr>
  </w:p>
  <w:p>
    <w:pPr>
      <w:pStyle w:val="21"/>
      <w:spacing w:after="120"/>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rPr>
        <w:rFonts w:hAnsi="黑体"/>
      </w:rPr>
    </w:pPr>
    <w:r>
      <w:rPr>
        <w:rFonts w:hAnsi="黑体"/>
      </w:rPr>
      <w:t>DB4403/T 60—2020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240" w:lineRule="auto"/>
      <w:jc w:val="right"/>
    </w:pPr>
    <w:r>
      <w:rPr>
        <w:rFonts w:hint="eastAsia" w:ascii="黑体" w:hAnsi="黑体" w:cs="黑体"/>
        <w:szCs w:val="21"/>
      </w:rPr>
      <w:t xml:space="preserve">4416/T </w:t>
    </w:r>
    <w:r>
      <w:rPr>
        <w:rFonts w:ascii="黑体" w:hAnsi="黑体" w:cs="黑体"/>
        <w:szCs w:val="21"/>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line="240" w:lineRule="auto"/>
      <w:jc w:val="right"/>
    </w:pPr>
    <w:r>
      <w:rPr>
        <w:rFonts w:hint="eastAsia" w:ascii="黑体" w:hAnsi="黑体" w:cs="黑体"/>
        <w:szCs w:val="21"/>
      </w:rPr>
      <w:t xml:space="preserve">4416/T </w:t>
    </w:r>
    <w:r>
      <w:rPr>
        <w:rFonts w:ascii="黑体" w:hAnsi="黑体" w:cs="黑体"/>
        <w:szCs w:val="21"/>
      </w:rPr>
      <w:t>—2025</w:t>
    </w:r>
  </w:p>
  <w:p>
    <w:pPr>
      <w:pStyle w:val="21"/>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spacing w:after="120"/>
      <w:jc w:val="right"/>
      <w:rPr>
        <w:rFonts w:ascii="黑体" w:hAnsi="黑体" w:eastAsia="黑体" w:cs="黑体"/>
        <w:sz w:val="21"/>
        <w:szCs w:val="21"/>
      </w:rPr>
    </w:pPr>
    <w:r>
      <w:rPr>
        <w:rFonts w:hint="eastAsia" w:ascii="黑体" w:hAnsi="黑体" w:eastAsia="黑体" w:cs="黑体"/>
        <w:sz w:val="21"/>
        <w:szCs w:val="21"/>
      </w:rPr>
      <w:t>DB4416/T 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adjustRightInd w:val="0"/>
      <w:spacing w:after="120"/>
      <w:rPr>
        <w:rFonts w:ascii="黑体" w:hAnsi="黑体" w:eastAsia="黑体" w:cs="黑体"/>
        <w:sz w:val="21"/>
        <w:szCs w:val="21"/>
      </w:rPr>
    </w:pPr>
    <w:r>
      <w:rPr>
        <w:rFonts w:hint="eastAsia" w:ascii="黑体" w:hAnsi="黑体" w:eastAsia="黑体" w:cs="黑体"/>
        <w:sz w:val="21"/>
        <w:szCs w:val="21"/>
      </w:rPr>
      <w:t>DB4416/T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3"/>
      <w:lvlText w:val="%1."/>
      <w:lvlJc w:val="left"/>
      <w:pPr>
        <w:ind w:left="425" w:hanging="425"/>
      </w:pPr>
      <w:rPr>
        <w:rFonts w:hint="default" w:ascii="微软雅黑" w:hAnsi="微软雅黑" w:eastAsia="微软雅黑"/>
      </w:rPr>
    </w:lvl>
    <w:lvl w:ilvl="1" w:tentative="0">
      <w:start w:val="1"/>
      <w:numFmt w:val="decimal"/>
      <w:pStyle w:val="2"/>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07ED3FEA"/>
    <w:multiLevelType w:val="multilevel"/>
    <w:tmpl w:val="07ED3FEA"/>
    <w:lvl w:ilvl="0" w:tentative="0">
      <w:start w:val="1"/>
      <w:numFmt w:val="none"/>
      <w:pStyle w:val="8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6260FA"/>
    <w:multiLevelType w:val="multilevel"/>
    <w:tmpl w:val="646260FA"/>
    <w:lvl w:ilvl="0" w:tentative="0">
      <w:start w:val="1"/>
      <w:numFmt w:val="decimal"/>
      <w:pStyle w:val="9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1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B4770E0"/>
    <w:multiLevelType w:val="multilevel"/>
    <w:tmpl w:val="7B4770E0"/>
    <w:lvl w:ilvl="0" w:tentative="0">
      <w:start w:val="1"/>
      <w:numFmt w:val="none"/>
      <w:suff w:val="nothing"/>
      <w:lvlText w:val="%1"/>
      <w:lvlJc w:val="left"/>
      <w:pPr>
        <w:ind w:left="0" w:firstLine="0"/>
      </w:pPr>
      <w:rPr>
        <w:rFonts w:hint="eastAsia"/>
      </w:rPr>
    </w:lvl>
    <w:lvl w:ilvl="1" w:tentative="0">
      <w:start w:val="1"/>
      <w:numFmt w:val="decimal"/>
      <w:pStyle w:val="60"/>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tabs>
          <w:tab w:val="left" w:pos="0"/>
        </w:tabs>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recandy">
    <w15:presenceInfo w15:providerId="WPS Office" w15:userId="3696727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jU3NTExNDY3NTkwMDhlOTg2OWQ5NzVhNDM2ZjgifQ=="/>
  </w:docVars>
  <w:rsids>
    <w:rsidRoot w:val="43600013"/>
    <w:rsid w:val="000149F6"/>
    <w:rsid w:val="000155A3"/>
    <w:rsid w:val="00056AD2"/>
    <w:rsid w:val="00063B65"/>
    <w:rsid w:val="0007554F"/>
    <w:rsid w:val="0008626C"/>
    <w:rsid w:val="00091192"/>
    <w:rsid w:val="000970C4"/>
    <w:rsid w:val="000B6A8D"/>
    <w:rsid w:val="000C6EB7"/>
    <w:rsid w:val="000E6971"/>
    <w:rsid w:val="000F4232"/>
    <w:rsid w:val="000F5027"/>
    <w:rsid w:val="00145035"/>
    <w:rsid w:val="00155E90"/>
    <w:rsid w:val="00156BA6"/>
    <w:rsid w:val="0015723F"/>
    <w:rsid w:val="00167F5C"/>
    <w:rsid w:val="00187749"/>
    <w:rsid w:val="001933CA"/>
    <w:rsid w:val="001946C1"/>
    <w:rsid w:val="001A7E34"/>
    <w:rsid w:val="001D133A"/>
    <w:rsid w:val="002079B2"/>
    <w:rsid w:val="0021348F"/>
    <w:rsid w:val="0022219C"/>
    <w:rsid w:val="00222CF2"/>
    <w:rsid w:val="0023482A"/>
    <w:rsid w:val="002600A6"/>
    <w:rsid w:val="002666A0"/>
    <w:rsid w:val="002741E8"/>
    <w:rsid w:val="002B162E"/>
    <w:rsid w:val="002C1EED"/>
    <w:rsid w:val="002D20A6"/>
    <w:rsid w:val="002F4594"/>
    <w:rsid w:val="0031039B"/>
    <w:rsid w:val="003426DC"/>
    <w:rsid w:val="003813B1"/>
    <w:rsid w:val="003852AD"/>
    <w:rsid w:val="00397796"/>
    <w:rsid w:val="003B219C"/>
    <w:rsid w:val="003B5FC3"/>
    <w:rsid w:val="003B643A"/>
    <w:rsid w:val="003C693D"/>
    <w:rsid w:val="003D3D00"/>
    <w:rsid w:val="003D6F7E"/>
    <w:rsid w:val="0043513A"/>
    <w:rsid w:val="004441DE"/>
    <w:rsid w:val="004508C3"/>
    <w:rsid w:val="0046046A"/>
    <w:rsid w:val="004666CE"/>
    <w:rsid w:val="004869A8"/>
    <w:rsid w:val="004B1741"/>
    <w:rsid w:val="004B5C5C"/>
    <w:rsid w:val="004E4B39"/>
    <w:rsid w:val="004F13F4"/>
    <w:rsid w:val="004F3963"/>
    <w:rsid w:val="0050433C"/>
    <w:rsid w:val="00505986"/>
    <w:rsid w:val="00540D38"/>
    <w:rsid w:val="0054355F"/>
    <w:rsid w:val="00582864"/>
    <w:rsid w:val="00583B2B"/>
    <w:rsid w:val="00597601"/>
    <w:rsid w:val="00597852"/>
    <w:rsid w:val="005A494E"/>
    <w:rsid w:val="005A55BF"/>
    <w:rsid w:val="005C5AC0"/>
    <w:rsid w:val="005D2854"/>
    <w:rsid w:val="005D317A"/>
    <w:rsid w:val="005F3E75"/>
    <w:rsid w:val="00614765"/>
    <w:rsid w:val="006153A4"/>
    <w:rsid w:val="00616565"/>
    <w:rsid w:val="0062247A"/>
    <w:rsid w:val="00627CE5"/>
    <w:rsid w:val="006313A8"/>
    <w:rsid w:val="00652F50"/>
    <w:rsid w:val="00660F81"/>
    <w:rsid w:val="00667F46"/>
    <w:rsid w:val="00674C35"/>
    <w:rsid w:val="00691472"/>
    <w:rsid w:val="00691A7B"/>
    <w:rsid w:val="006931E4"/>
    <w:rsid w:val="0069361E"/>
    <w:rsid w:val="00693D3E"/>
    <w:rsid w:val="006A14D0"/>
    <w:rsid w:val="006B3830"/>
    <w:rsid w:val="006B4328"/>
    <w:rsid w:val="006D6D7D"/>
    <w:rsid w:val="006F6147"/>
    <w:rsid w:val="00700F17"/>
    <w:rsid w:val="007038DA"/>
    <w:rsid w:val="00703D16"/>
    <w:rsid w:val="00712588"/>
    <w:rsid w:val="00713FCD"/>
    <w:rsid w:val="0072750B"/>
    <w:rsid w:val="00757D7E"/>
    <w:rsid w:val="00762BC6"/>
    <w:rsid w:val="007710E1"/>
    <w:rsid w:val="00793C7D"/>
    <w:rsid w:val="00795FA7"/>
    <w:rsid w:val="007A1E4E"/>
    <w:rsid w:val="007A5D0B"/>
    <w:rsid w:val="007B5030"/>
    <w:rsid w:val="007B5266"/>
    <w:rsid w:val="007C0EEF"/>
    <w:rsid w:val="007F4E65"/>
    <w:rsid w:val="00801FD4"/>
    <w:rsid w:val="008073DD"/>
    <w:rsid w:val="008117FA"/>
    <w:rsid w:val="008128BF"/>
    <w:rsid w:val="00827F9C"/>
    <w:rsid w:val="00831D17"/>
    <w:rsid w:val="00835A73"/>
    <w:rsid w:val="008512D0"/>
    <w:rsid w:val="00872D01"/>
    <w:rsid w:val="00885F35"/>
    <w:rsid w:val="0089535E"/>
    <w:rsid w:val="008B395B"/>
    <w:rsid w:val="008C6804"/>
    <w:rsid w:val="008C71AA"/>
    <w:rsid w:val="008F34FC"/>
    <w:rsid w:val="00945728"/>
    <w:rsid w:val="00986CC0"/>
    <w:rsid w:val="00994F37"/>
    <w:rsid w:val="009A3B1D"/>
    <w:rsid w:val="009A4F29"/>
    <w:rsid w:val="009A6097"/>
    <w:rsid w:val="009B5049"/>
    <w:rsid w:val="009C39AC"/>
    <w:rsid w:val="009D3701"/>
    <w:rsid w:val="009E34C3"/>
    <w:rsid w:val="00A10983"/>
    <w:rsid w:val="00A170D3"/>
    <w:rsid w:val="00A26ED2"/>
    <w:rsid w:val="00A41DD2"/>
    <w:rsid w:val="00A44D9E"/>
    <w:rsid w:val="00A53D06"/>
    <w:rsid w:val="00A91D24"/>
    <w:rsid w:val="00A97DB1"/>
    <w:rsid w:val="00AC5013"/>
    <w:rsid w:val="00AF4CFC"/>
    <w:rsid w:val="00AF5E4E"/>
    <w:rsid w:val="00B06862"/>
    <w:rsid w:val="00B14430"/>
    <w:rsid w:val="00B159A9"/>
    <w:rsid w:val="00B25D1D"/>
    <w:rsid w:val="00B26E94"/>
    <w:rsid w:val="00B51D16"/>
    <w:rsid w:val="00B61AFE"/>
    <w:rsid w:val="00B65842"/>
    <w:rsid w:val="00B708B5"/>
    <w:rsid w:val="00B7218F"/>
    <w:rsid w:val="00B877C2"/>
    <w:rsid w:val="00B957BC"/>
    <w:rsid w:val="00B95CDD"/>
    <w:rsid w:val="00B97C70"/>
    <w:rsid w:val="00BA5E79"/>
    <w:rsid w:val="00BB715B"/>
    <w:rsid w:val="00BC0CDE"/>
    <w:rsid w:val="00BC1EB0"/>
    <w:rsid w:val="00BD1740"/>
    <w:rsid w:val="00BE5FA3"/>
    <w:rsid w:val="00BF67A7"/>
    <w:rsid w:val="00C0058C"/>
    <w:rsid w:val="00C020AC"/>
    <w:rsid w:val="00C101B4"/>
    <w:rsid w:val="00C10A78"/>
    <w:rsid w:val="00C10F76"/>
    <w:rsid w:val="00C220FB"/>
    <w:rsid w:val="00C26B64"/>
    <w:rsid w:val="00C27559"/>
    <w:rsid w:val="00C37DE9"/>
    <w:rsid w:val="00C66425"/>
    <w:rsid w:val="00C66CA0"/>
    <w:rsid w:val="00C76604"/>
    <w:rsid w:val="00D074CA"/>
    <w:rsid w:val="00D367C4"/>
    <w:rsid w:val="00D57508"/>
    <w:rsid w:val="00D922BF"/>
    <w:rsid w:val="00D96513"/>
    <w:rsid w:val="00DC29D7"/>
    <w:rsid w:val="00DD400B"/>
    <w:rsid w:val="00DD7B23"/>
    <w:rsid w:val="00DE18A3"/>
    <w:rsid w:val="00DE3C90"/>
    <w:rsid w:val="00E25FFC"/>
    <w:rsid w:val="00E32EF1"/>
    <w:rsid w:val="00E76B5E"/>
    <w:rsid w:val="00E84B4E"/>
    <w:rsid w:val="00EA6561"/>
    <w:rsid w:val="00EB417B"/>
    <w:rsid w:val="00EC44DD"/>
    <w:rsid w:val="00EF62A5"/>
    <w:rsid w:val="00F05F01"/>
    <w:rsid w:val="00F07025"/>
    <w:rsid w:val="00F134D3"/>
    <w:rsid w:val="00F170ED"/>
    <w:rsid w:val="00F21D86"/>
    <w:rsid w:val="00F2499D"/>
    <w:rsid w:val="00F274D1"/>
    <w:rsid w:val="00F44A8B"/>
    <w:rsid w:val="00F72DE8"/>
    <w:rsid w:val="00F933E6"/>
    <w:rsid w:val="00FB0BC3"/>
    <w:rsid w:val="00FB6340"/>
    <w:rsid w:val="00FC18EC"/>
    <w:rsid w:val="00FF5C85"/>
    <w:rsid w:val="01074F82"/>
    <w:rsid w:val="01090514"/>
    <w:rsid w:val="011C44BE"/>
    <w:rsid w:val="01253372"/>
    <w:rsid w:val="01541EA9"/>
    <w:rsid w:val="016A2DE9"/>
    <w:rsid w:val="017D0A3E"/>
    <w:rsid w:val="017D5C3B"/>
    <w:rsid w:val="01840D7F"/>
    <w:rsid w:val="019317FE"/>
    <w:rsid w:val="01AA3877"/>
    <w:rsid w:val="01AF70E0"/>
    <w:rsid w:val="01F252CD"/>
    <w:rsid w:val="01FD609D"/>
    <w:rsid w:val="020E3E06"/>
    <w:rsid w:val="021A66F9"/>
    <w:rsid w:val="02223D56"/>
    <w:rsid w:val="022B1591"/>
    <w:rsid w:val="02370032"/>
    <w:rsid w:val="026C6D7F"/>
    <w:rsid w:val="02777BFD"/>
    <w:rsid w:val="02B349AE"/>
    <w:rsid w:val="030358F0"/>
    <w:rsid w:val="0312389F"/>
    <w:rsid w:val="0324162C"/>
    <w:rsid w:val="03433C26"/>
    <w:rsid w:val="034B4BE6"/>
    <w:rsid w:val="0354004D"/>
    <w:rsid w:val="03BE637D"/>
    <w:rsid w:val="03C07382"/>
    <w:rsid w:val="03D64DF8"/>
    <w:rsid w:val="03E868D9"/>
    <w:rsid w:val="03FB485E"/>
    <w:rsid w:val="04382390"/>
    <w:rsid w:val="046F232F"/>
    <w:rsid w:val="04847E1F"/>
    <w:rsid w:val="048E2B35"/>
    <w:rsid w:val="04BB100E"/>
    <w:rsid w:val="04FA2CD5"/>
    <w:rsid w:val="04FC088E"/>
    <w:rsid w:val="0506694B"/>
    <w:rsid w:val="052B7C10"/>
    <w:rsid w:val="05453FE3"/>
    <w:rsid w:val="05C375FE"/>
    <w:rsid w:val="05E51322"/>
    <w:rsid w:val="05E6225F"/>
    <w:rsid w:val="05EE6395"/>
    <w:rsid w:val="05F11A75"/>
    <w:rsid w:val="05FB7C61"/>
    <w:rsid w:val="060E6ACB"/>
    <w:rsid w:val="060F45F1"/>
    <w:rsid w:val="062A4F87"/>
    <w:rsid w:val="06304C93"/>
    <w:rsid w:val="063130C9"/>
    <w:rsid w:val="063C35CF"/>
    <w:rsid w:val="064B7F7B"/>
    <w:rsid w:val="06742BE8"/>
    <w:rsid w:val="06761391"/>
    <w:rsid w:val="06782196"/>
    <w:rsid w:val="06783F44"/>
    <w:rsid w:val="06787E06"/>
    <w:rsid w:val="068B7BD2"/>
    <w:rsid w:val="068C79F0"/>
    <w:rsid w:val="069443AE"/>
    <w:rsid w:val="069F5975"/>
    <w:rsid w:val="06BC0EB9"/>
    <w:rsid w:val="071C6FC5"/>
    <w:rsid w:val="07575C0C"/>
    <w:rsid w:val="07612C2A"/>
    <w:rsid w:val="07750484"/>
    <w:rsid w:val="077566D6"/>
    <w:rsid w:val="079A2E7C"/>
    <w:rsid w:val="07C57D57"/>
    <w:rsid w:val="07D93108"/>
    <w:rsid w:val="080638F8"/>
    <w:rsid w:val="08102B4A"/>
    <w:rsid w:val="08710BF6"/>
    <w:rsid w:val="089B6610"/>
    <w:rsid w:val="08AD5FF7"/>
    <w:rsid w:val="08BA46B8"/>
    <w:rsid w:val="08E81855"/>
    <w:rsid w:val="08FC70AE"/>
    <w:rsid w:val="0902043D"/>
    <w:rsid w:val="09095327"/>
    <w:rsid w:val="090E293E"/>
    <w:rsid w:val="093328BC"/>
    <w:rsid w:val="09410F65"/>
    <w:rsid w:val="0949172A"/>
    <w:rsid w:val="09491BC8"/>
    <w:rsid w:val="094D16B8"/>
    <w:rsid w:val="09833FA8"/>
    <w:rsid w:val="09D27E0F"/>
    <w:rsid w:val="09E65607"/>
    <w:rsid w:val="0A075D0B"/>
    <w:rsid w:val="0A252635"/>
    <w:rsid w:val="0A344626"/>
    <w:rsid w:val="0A3867FB"/>
    <w:rsid w:val="0A56459C"/>
    <w:rsid w:val="0A66585D"/>
    <w:rsid w:val="0AB319EF"/>
    <w:rsid w:val="0AB614DF"/>
    <w:rsid w:val="0AD73300"/>
    <w:rsid w:val="0AF618DB"/>
    <w:rsid w:val="0B056E0E"/>
    <w:rsid w:val="0B4E1717"/>
    <w:rsid w:val="0B925AA8"/>
    <w:rsid w:val="0B974E6D"/>
    <w:rsid w:val="0BF64289"/>
    <w:rsid w:val="0C105847"/>
    <w:rsid w:val="0C112E71"/>
    <w:rsid w:val="0C116221"/>
    <w:rsid w:val="0C253AD2"/>
    <w:rsid w:val="0C2D57D1"/>
    <w:rsid w:val="0C4B22F8"/>
    <w:rsid w:val="0C517711"/>
    <w:rsid w:val="0C66480D"/>
    <w:rsid w:val="0C6C30D3"/>
    <w:rsid w:val="0C8F731A"/>
    <w:rsid w:val="0D112137"/>
    <w:rsid w:val="0D1A101C"/>
    <w:rsid w:val="0D3B3F1D"/>
    <w:rsid w:val="0D3B5CCB"/>
    <w:rsid w:val="0D4C7ED9"/>
    <w:rsid w:val="0D556DDA"/>
    <w:rsid w:val="0D5A0902"/>
    <w:rsid w:val="0D6C40D7"/>
    <w:rsid w:val="0D787F1A"/>
    <w:rsid w:val="0DBE6D1A"/>
    <w:rsid w:val="0DD0089A"/>
    <w:rsid w:val="0DDC7AB4"/>
    <w:rsid w:val="0DF77E44"/>
    <w:rsid w:val="0E022BA4"/>
    <w:rsid w:val="0E0F73CC"/>
    <w:rsid w:val="0E173408"/>
    <w:rsid w:val="0E1B1E7D"/>
    <w:rsid w:val="0E3F636E"/>
    <w:rsid w:val="0E5928AD"/>
    <w:rsid w:val="0E5D2E45"/>
    <w:rsid w:val="0E611762"/>
    <w:rsid w:val="0E7F6F7F"/>
    <w:rsid w:val="0EAA3109"/>
    <w:rsid w:val="0ED168E7"/>
    <w:rsid w:val="0EF425D6"/>
    <w:rsid w:val="0EFC3981"/>
    <w:rsid w:val="0F1D7D7F"/>
    <w:rsid w:val="0F2E5AE8"/>
    <w:rsid w:val="0F450727"/>
    <w:rsid w:val="0F713C26"/>
    <w:rsid w:val="0F895A0F"/>
    <w:rsid w:val="0FB81855"/>
    <w:rsid w:val="100D7863"/>
    <w:rsid w:val="10116A82"/>
    <w:rsid w:val="10437371"/>
    <w:rsid w:val="106907B9"/>
    <w:rsid w:val="108F6A5A"/>
    <w:rsid w:val="10A4687F"/>
    <w:rsid w:val="10C45D0D"/>
    <w:rsid w:val="10D230D2"/>
    <w:rsid w:val="10E2302E"/>
    <w:rsid w:val="10F67D54"/>
    <w:rsid w:val="10FC5772"/>
    <w:rsid w:val="11292A0B"/>
    <w:rsid w:val="113E5890"/>
    <w:rsid w:val="11447845"/>
    <w:rsid w:val="114D65F5"/>
    <w:rsid w:val="11877731"/>
    <w:rsid w:val="11991213"/>
    <w:rsid w:val="119A56B6"/>
    <w:rsid w:val="119E0260"/>
    <w:rsid w:val="11A26319"/>
    <w:rsid w:val="12064FAC"/>
    <w:rsid w:val="12274A70"/>
    <w:rsid w:val="12437AFC"/>
    <w:rsid w:val="1247604D"/>
    <w:rsid w:val="1273087D"/>
    <w:rsid w:val="12AD1419"/>
    <w:rsid w:val="12D4080A"/>
    <w:rsid w:val="12E30C1F"/>
    <w:rsid w:val="130E30A2"/>
    <w:rsid w:val="131229C5"/>
    <w:rsid w:val="13407AA1"/>
    <w:rsid w:val="13503426"/>
    <w:rsid w:val="13570030"/>
    <w:rsid w:val="13705AE8"/>
    <w:rsid w:val="13745331"/>
    <w:rsid w:val="138C54D3"/>
    <w:rsid w:val="1393060F"/>
    <w:rsid w:val="13BF6CE3"/>
    <w:rsid w:val="13D85B36"/>
    <w:rsid w:val="140B1551"/>
    <w:rsid w:val="14117786"/>
    <w:rsid w:val="14216A14"/>
    <w:rsid w:val="142179C9"/>
    <w:rsid w:val="14357918"/>
    <w:rsid w:val="143E4A1F"/>
    <w:rsid w:val="143F1D7B"/>
    <w:rsid w:val="14522278"/>
    <w:rsid w:val="146E7736"/>
    <w:rsid w:val="147E306D"/>
    <w:rsid w:val="1481490C"/>
    <w:rsid w:val="14984A52"/>
    <w:rsid w:val="14A47B8A"/>
    <w:rsid w:val="14AE3227"/>
    <w:rsid w:val="14C027FA"/>
    <w:rsid w:val="14D709D0"/>
    <w:rsid w:val="14E21CC9"/>
    <w:rsid w:val="1505553D"/>
    <w:rsid w:val="15205ED3"/>
    <w:rsid w:val="154A39EE"/>
    <w:rsid w:val="1592389E"/>
    <w:rsid w:val="15B6479B"/>
    <w:rsid w:val="16021A7C"/>
    <w:rsid w:val="163A0A00"/>
    <w:rsid w:val="163D2AB4"/>
    <w:rsid w:val="163D388B"/>
    <w:rsid w:val="163E395D"/>
    <w:rsid w:val="16451EC0"/>
    <w:rsid w:val="165322D8"/>
    <w:rsid w:val="16565924"/>
    <w:rsid w:val="165D097F"/>
    <w:rsid w:val="166A5A99"/>
    <w:rsid w:val="167A4739"/>
    <w:rsid w:val="167FC6A7"/>
    <w:rsid w:val="16976668"/>
    <w:rsid w:val="16992BA4"/>
    <w:rsid w:val="16B94831"/>
    <w:rsid w:val="16BF2B60"/>
    <w:rsid w:val="16CC28AA"/>
    <w:rsid w:val="16D70A88"/>
    <w:rsid w:val="16F46EE5"/>
    <w:rsid w:val="170A0D7A"/>
    <w:rsid w:val="17233A58"/>
    <w:rsid w:val="1743729A"/>
    <w:rsid w:val="174435F7"/>
    <w:rsid w:val="17483C7D"/>
    <w:rsid w:val="17537917"/>
    <w:rsid w:val="1763586C"/>
    <w:rsid w:val="178664A2"/>
    <w:rsid w:val="17A10E21"/>
    <w:rsid w:val="17CA37E9"/>
    <w:rsid w:val="17FD699F"/>
    <w:rsid w:val="18673E19"/>
    <w:rsid w:val="18A4506D"/>
    <w:rsid w:val="18B352B0"/>
    <w:rsid w:val="19102702"/>
    <w:rsid w:val="1943365E"/>
    <w:rsid w:val="19461C80"/>
    <w:rsid w:val="194B7296"/>
    <w:rsid w:val="196912A8"/>
    <w:rsid w:val="19691737"/>
    <w:rsid w:val="19866D89"/>
    <w:rsid w:val="19874772"/>
    <w:rsid w:val="199944A6"/>
    <w:rsid w:val="19A370D2"/>
    <w:rsid w:val="19CE43DD"/>
    <w:rsid w:val="19EE17C2"/>
    <w:rsid w:val="19FE255B"/>
    <w:rsid w:val="1A1A2DBB"/>
    <w:rsid w:val="1A3D12D5"/>
    <w:rsid w:val="1A405943"/>
    <w:rsid w:val="1A5C0DCD"/>
    <w:rsid w:val="1A710F7F"/>
    <w:rsid w:val="1A94413F"/>
    <w:rsid w:val="1A9B5FFB"/>
    <w:rsid w:val="1AA66E7A"/>
    <w:rsid w:val="1AC148E7"/>
    <w:rsid w:val="1ACA6927"/>
    <w:rsid w:val="1AE71241"/>
    <w:rsid w:val="1AF53044"/>
    <w:rsid w:val="1B041DF3"/>
    <w:rsid w:val="1B2026F6"/>
    <w:rsid w:val="1B222279"/>
    <w:rsid w:val="1B46065D"/>
    <w:rsid w:val="1B5B32C9"/>
    <w:rsid w:val="1B727A7D"/>
    <w:rsid w:val="1B824429"/>
    <w:rsid w:val="1B8B42C2"/>
    <w:rsid w:val="1BB83309"/>
    <w:rsid w:val="1BD1186F"/>
    <w:rsid w:val="1BD9502D"/>
    <w:rsid w:val="1BD96DDB"/>
    <w:rsid w:val="1BF61A7E"/>
    <w:rsid w:val="1BF85272"/>
    <w:rsid w:val="1C0C5403"/>
    <w:rsid w:val="1C24274C"/>
    <w:rsid w:val="1C284B1A"/>
    <w:rsid w:val="1C676ADD"/>
    <w:rsid w:val="1C8A2ACD"/>
    <w:rsid w:val="1C907DE2"/>
    <w:rsid w:val="1CC161ED"/>
    <w:rsid w:val="1CCC06EE"/>
    <w:rsid w:val="1CCE6645"/>
    <w:rsid w:val="1CD203FA"/>
    <w:rsid w:val="1CE71DC7"/>
    <w:rsid w:val="1CF3211F"/>
    <w:rsid w:val="1D077978"/>
    <w:rsid w:val="1D2D5631"/>
    <w:rsid w:val="1D306ECF"/>
    <w:rsid w:val="1D552DD9"/>
    <w:rsid w:val="1D9A259A"/>
    <w:rsid w:val="1DBE44DB"/>
    <w:rsid w:val="1DBF45E6"/>
    <w:rsid w:val="1DE2466D"/>
    <w:rsid w:val="1E051A59"/>
    <w:rsid w:val="1E1D5C20"/>
    <w:rsid w:val="1E3D5D47"/>
    <w:rsid w:val="1E892D3B"/>
    <w:rsid w:val="1EA25BAA"/>
    <w:rsid w:val="1EA731C1"/>
    <w:rsid w:val="1EC65F73"/>
    <w:rsid w:val="1EE30362"/>
    <w:rsid w:val="1EEE3844"/>
    <w:rsid w:val="1F1F544D"/>
    <w:rsid w:val="1F3D58D3"/>
    <w:rsid w:val="1F4E3B4A"/>
    <w:rsid w:val="1F6E5593"/>
    <w:rsid w:val="1F8305CF"/>
    <w:rsid w:val="1F906A62"/>
    <w:rsid w:val="1F925C1F"/>
    <w:rsid w:val="1F93DB89"/>
    <w:rsid w:val="1FA45268"/>
    <w:rsid w:val="1FBE6A14"/>
    <w:rsid w:val="20060B7D"/>
    <w:rsid w:val="200702B8"/>
    <w:rsid w:val="20322F5E"/>
    <w:rsid w:val="204213F3"/>
    <w:rsid w:val="20452C91"/>
    <w:rsid w:val="20542ED4"/>
    <w:rsid w:val="2076438D"/>
    <w:rsid w:val="207741B6"/>
    <w:rsid w:val="20BC7C50"/>
    <w:rsid w:val="210219E5"/>
    <w:rsid w:val="21162B31"/>
    <w:rsid w:val="2134416F"/>
    <w:rsid w:val="215B63C6"/>
    <w:rsid w:val="21935C7E"/>
    <w:rsid w:val="21AB33D9"/>
    <w:rsid w:val="21C32D27"/>
    <w:rsid w:val="21D95D87"/>
    <w:rsid w:val="21EF1C4A"/>
    <w:rsid w:val="21FC6E36"/>
    <w:rsid w:val="22113368"/>
    <w:rsid w:val="22141B34"/>
    <w:rsid w:val="22595584"/>
    <w:rsid w:val="22720F54"/>
    <w:rsid w:val="22810181"/>
    <w:rsid w:val="228161A9"/>
    <w:rsid w:val="22943A5C"/>
    <w:rsid w:val="22AD1BFA"/>
    <w:rsid w:val="22C1589B"/>
    <w:rsid w:val="22DA1DB7"/>
    <w:rsid w:val="22E24891"/>
    <w:rsid w:val="22FF7A6F"/>
    <w:rsid w:val="23193A09"/>
    <w:rsid w:val="231B417D"/>
    <w:rsid w:val="23362D65"/>
    <w:rsid w:val="23452FA8"/>
    <w:rsid w:val="23767606"/>
    <w:rsid w:val="23825FAA"/>
    <w:rsid w:val="23B93FAC"/>
    <w:rsid w:val="23C27922"/>
    <w:rsid w:val="24064131"/>
    <w:rsid w:val="24082FAE"/>
    <w:rsid w:val="242D5F16"/>
    <w:rsid w:val="244172D5"/>
    <w:rsid w:val="247E49C4"/>
    <w:rsid w:val="24A362D7"/>
    <w:rsid w:val="24A506D5"/>
    <w:rsid w:val="24EE1B49"/>
    <w:rsid w:val="256E086B"/>
    <w:rsid w:val="257B7155"/>
    <w:rsid w:val="25826736"/>
    <w:rsid w:val="259049AF"/>
    <w:rsid w:val="25A55F80"/>
    <w:rsid w:val="25EA60A7"/>
    <w:rsid w:val="26103D41"/>
    <w:rsid w:val="26127071"/>
    <w:rsid w:val="262525F8"/>
    <w:rsid w:val="267C4F33"/>
    <w:rsid w:val="268A786C"/>
    <w:rsid w:val="26C62652"/>
    <w:rsid w:val="26DE174A"/>
    <w:rsid w:val="27007912"/>
    <w:rsid w:val="270C370C"/>
    <w:rsid w:val="270E64D3"/>
    <w:rsid w:val="270F0615"/>
    <w:rsid w:val="27313F6F"/>
    <w:rsid w:val="274B1A1F"/>
    <w:rsid w:val="274E1B6E"/>
    <w:rsid w:val="275814F2"/>
    <w:rsid w:val="276F6846"/>
    <w:rsid w:val="2776700E"/>
    <w:rsid w:val="27787DF0"/>
    <w:rsid w:val="27946390"/>
    <w:rsid w:val="27C17F6E"/>
    <w:rsid w:val="27C24E8F"/>
    <w:rsid w:val="27C8388B"/>
    <w:rsid w:val="27DA0163"/>
    <w:rsid w:val="28205FF9"/>
    <w:rsid w:val="283967BF"/>
    <w:rsid w:val="283A1310"/>
    <w:rsid w:val="284D28A6"/>
    <w:rsid w:val="28571E63"/>
    <w:rsid w:val="2885366D"/>
    <w:rsid w:val="288E639E"/>
    <w:rsid w:val="289A51D2"/>
    <w:rsid w:val="28B9421C"/>
    <w:rsid w:val="28BA7F95"/>
    <w:rsid w:val="28F710C7"/>
    <w:rsid w:val="290D4568"/>
    <w:rsid w:val="291B4ED7"/>
    <w:rsid w:val="2960287C"/>
    <w:rsid w:val="2984218C"/>
    <w:rsid w:val="29B274CD"/>
    <w:rsid w:val="29DA6A62"/>
    <w:rsid w:val="29E67293"/>
    <w:rsid w:val="29FF2EDD"/>
    <w:rsid w:val="2A3A138D"/>
    <w:rsid w:val="2A51704C"/>
    <w:rsid w:val="2A6E7289"/>
    <w:rsid w:val="2AA1140C"/>
    <w:rsid w:val="2AD0584D"/>
    <w:rsid w:val="2AD4470C"/>
    <w:rsid w:val="2AD74E2E"/>
    <w:rsid w:val="2AEE177B"/>
    <w:rsid w:val="2AFB3DB4"/>
    <w:rsid w:val="2B0A6FB1"/>
    <w:rsid w:val="2B2C411C"/>
    <w:rsid w:val="2B2F76C1"/>
    <w:rsid w:val="2B7B1C5D"/>
    <w:rsid w:val="2B9845BD"/>
    <w:rsid w:val="2BCC10F5"/>
    <w:rsid w:val="2C250022"/>
    <w:rsid w:val="2C324A12"/>
    <w:rsid w:val="2C522D49"/>
    <w:rsid w:val="2C8E70ED"/>
    <w:rsid w:val="2C9C632F"/>
    <w:rsid w:val="2CC51381"/>
    <w:rsid w:val="2CD418C9"/>
    <w:rsid w:val="2D033DF6"/>
    <w:rsid w:val="2D166510"/>
    <w:rsid w:val="2D1E6D44"/>
    <w:rsid w:val="2D281971"/>
    <w:rsid w:val="2D346567"/>
    <w:rsid w:val="2D39592C"/>
    <w:rsid w:val="2D6D1A79"/>
    <w:rsid w:val="2D6E2ED1"/>
    <w:rsid w:val="2D76797C"/>
    <w:rsid w:val="2D780364"/>
    <w:rsid w:val="2DAE7DF1"/>
    <w:rsid w:val="2DC52005"/>
    <w:rsid w:val="2DD114C2"/>
    <w:rsid w:val="2E0E500A"/>
    <w:rsid w:val="2E2C723F"/>
    <w:rsid w:val="2E2D2FC0"/>
    <w:rsid w:val="2E31161E"/>
    <w:rsid w:val="2E5073D1"/>
    <w:rsid w:val="2E5A300F"/>
    <w:rsid w:val="2E8704EF"/>
    <w:rsid w:val="2E9323AD"/>
    <w:rsid w:val="2EA43ABA"/>
    <w:rsid w:val="2EA94D33"/>
    <w:rsid w:val="2EAC037F"/>
    <w:rsid w:val="2EB73384"/>
    <w:rsid w:val="2ED92B68"/>
    <w:rsid w:val="2EEDC8A1"/>
    <w:rsid w:val="2F1E5623"/>
    <w:rsid w:val="2F4F58DB"/>
    <w:rsid w:val="2F4F7689"/>
    <w:rsid w:val="2F572ED3"/>
    <w:rsid w:val="2F6824F8"/>
    <w:rsid w:val="2F683C38"/>
    <w:rsid w:val="2F6B2028"/>
    <w:rsid w:val="2F803CE6"/>
    <w:rsid w:val="2FC311D4"/>
    <w:rsid w:val="2FD47B8E"/>
    <w:rsid w:val="2FD573E4"/>
    <w:rsid w:val="2FE85327"/>
    <w:rsid w:val="2FEF2C1A"/>
    <w:rsid w:val="300A1801"/>
    <w:rsid w:val="303D1BD7"/>
    <w:rsid w:val="30466CDD"/>
    <w:rsid w:val="30854A7E"/>
    <w:rsid w:val="3091782D"/>
    <w:rsid w:val="30980BBB"/>
    <w:rsid w:val="30AE55C4"/>
    <w:rsid w:val="30D5219B"/>
    <w:rsid w:val="30DD6F16"/>
    <w:rsid w:val="30FD0D95"/>
    <w:rsid w:val="31044496"/>
    <w:rsid w:val="310B6F5E"/>
    <w:rsid w:val="310B77E1"/>
    <w:rsid w:val="312564F4"/>
    <w:rsid w:val="31271F3F"/>
    <w:rsid w:val="31293F09"/>
    <w:rsid w:val="31400EAF"/>
    <w:rsid w:val="314103D3"/>
    <w:rsid w:val="314B1BD8"/>
    <w:rsid w:val="316513E5"/>
    <w:rsid w:val="316E7B6E"/>
    <w:rsid w:val="317B6181"/>
    <w:rsid w:val="31A237FE"/>
    <w:rsid w:val="31AD68E8"/>
    <w:rsid w:val="31B1462B"/>
    <w:rsid w:val="31B9528D"/>
    <w:rsid w:val="31CC3212"/>
    <w:rsid w:val="31DE4CF4"/>
    <w:rsid w:val="32035783"/>
    <w:rsid w:val="322841C1"/>
    <w:rsid w:val="32803FFD"/>
    <w:rsid w:val="328E671A"/>
    <w:rsid w:val="329C0D99"/>
    <w:rsid w:val="32B1065A"/>
    <w:rsid w:val="33106D05"/>
    <w:rsid w:val="333E34B3"/>
    <w:rsid w:val="33751688"/>
    <w:rsid w:val="3392223A"/>
    <w:rsid w:val="33A67A93"/>
    <w:rsid w:val="33DD78A5"/>
    <w:rsid w:val="33E505BB"/>
    <w:rsid w:val="34006D54"/>
    <w:rsid w:val="341174E5"/>
    <w:rsid w:val="342942E4"/>
    <w:rsid w:val="3464057A"/>
    <w:rsid w:val="34A044E2"/>
    <w:rsid w:val="34C50BA0"/>
    <w:rsid w:val="34C71A6F"/>
    <w:rsid w:val="34C957E7"/>
    <w:rsid w:val="35235463"/>
    <w:rsid w:val="354B7492"/>
    <w:rsid w:val="359E6C74"/>
    <w:rsid w:val="35B31731"/>
    <w:rsid w:val="35BBC60F"/>
    <w:rsid w:val="35F53B45"/>
    <w:rsid w:val="36043B4E"/>
    <w:rsid w:val="360A4309"/>
    <w:rsid w:val="362058DB"/>
    <w:rsid w:val="36542093"/>
    <w:rsid w:val="365E4655"/>
    <w:rsid w:val="367B53C6"/>
    <w:rsid w:val="368519ED"/>
    <w:rsid w:val="369C191C"/>
    <w:rsid w:val="371A67CE"/>
    <w:rsid w:val="3720190B"/>
    <w:rsid w:val="37265A62"/>
    <w:rsid w:val="374846D8"/>
    <w:rsid w:val="37542A1F"/>
    <w:rsid w:val="378A3331"/>
    <w:rsid w:val="37BF0A25"/>
    <w:rsid w:val="37D270A9"/>
    <w:rsid w:val="37D631F9"/>
    <w:rsid w:val="37DE8F9B"/>
    <w:rsid w:val="37ED3061"/>
    <w:rsid w:val="37F717CB"/>
    <w:rsid w:val="381551E7"/>
    <w:rsid w:val="38352061"/>
    <w:rsid w:val="385E6B8E"/>
    <w:rsid w:val="389425B0"/>
    <w:rsid w:val="389A7B63"/>
    <w:rsid w:val="38C90355"/>
    <w:rsid w:val="38CC7F9C"/>
    <w:rsid w:val="390E2362"/>
    <w:rsid w:val="396D55A3"/>
    <w:rsid w:val="39780B9D"/>
    <w:rsid w:val="39AD634A"/>
    <w:rsid w:val="39B8407C"/>
    <w:rsid w:val="39C46996"/>
    <w:rsid w:val="39C75357"/>
    <w:rsid w:val="39CE1AF2"/>
    <w:rsid w:val="39D04F2B"/>
    <w:rsid w:val="3A1219DE"/>
    <w:rsid w:val="3A29762E"/>
    <w:rsid w:val="3A305611"/>
    <w:rsid w:val="3A4D2153"/>
    <w:rsid w:val="3A5D7BEA"/>
    <w:rsid w:val="3AA64A0C"/>
    <w:rsid w:val="3ADD1FEC"/>
    <w:rsid w:val="3AFB6916"/>
    <w:rsid w:val="3B2319C9"/>
    <w:rsid w:val="3B340355"/>
    <w:rsid w:val="3B6024D3"/>
    <w:rsid w:val="3B680B67"/>
    <w:rsid w:val="3B820DE6"/>
    <w:rsid w:val="3B8832B4"/>
    <w:rsid w:val="3B910593"/>
    <w:rsid w:val="3BBF39A6"/>
    <w:rsid w:val="3BFC7245"/>
    <w:rsid w:val="3C2F4C83"/>
    <w:rsid w:val="3C3A7D35"/>
    <w:rsid w:val="3C60717A"/>
    <w:rsid w:val="3C7B70D6"/>
    <w:rsid w:val="3C7F2CC1"/>
    <w:rsid w:val="3C836BC3"/>
    <w:rsid w:val="3C8B6AC5"/>
    <w:rsid w:val="3C8C1F1C"/>
    <w:rsid w:val="3CAF07C1"/>
    <w:rsid w:val="3CB46466"/>
    <w:rsid w:val="3CEF858A"/>
    <w:rsid w:val="3CFA1CE1"/>
    <w:rsid w:val="3D18555E"/>
    <w:rsid w:val="3D434C31"/>
    <w:rsid w:val="3D4A033E"/>
    <w:rsid w:val="3D4A69A7"/>
    <w:rsid w:val="3D684847"/>
    <w:rsid w:val="3D687AED"/>
    <w:rsid w:val="3D712194"/>
    <w:rsid w:val="3D93486C"/>
    <w:rsid w:val="3DAE5EC2"/>
    <w:rsid w:val="3DB039E8"/>
    <w:rsid w:val="3DB878CA"/>
    <w:rsid w:val="3DD11BB1"/>
    <w:rsid w:val="3DEA480E"/>
    <w:rsid w:val="3E171CB9"/>
    <w:rsid w:val="3E1D6BA4"/>
    <w:rsid w:val="3E416D36"/>
    <w:rsid w:val="3E4E4CD3"/>
    <w:rsid w:val="3E4E78CF"/>
    <w:rsid w:val="3E8F6AE9"/>
    <w:rsid w:val="3E922204"/>
    <w:rsid w:val="3E9450B8"/>
    <w:rsid w:val="3E9F1809"/>
    <w:rsid w:val="3EDB4A95"/>
    <w:rsid w:val="3F147FA7"/>
    <w:rsid w:val="3F1B2DCF"/>
    <w:rsid w:val="3F3A1267"/>
    <w:rsid w:val="3F53010A"/>
    <w:rsid w:val="3F740A45"/>
    <w:rsid w:val="3F7D5B4C"/>
    <w:rsid w:val="3F867DC6"/>
    <w:rsid w:val="3F9062D8"/>
    <w:rsid w:val="3FAC7831"/>
    <w:rsid w:val="3FC75019"/>
    <w:rsid w:val="3FCC6874"/>
    <w:rsid w:val="3FCF2120"/>
    <w:rsid w:val="3FFF678B"/>
    <w:rsid w:val="4012098A"/>
    <w:rsid w:val="401C35B7"/>
    <w:rsid w:val="401F30A7"/>
    <w:rsid w:val="402D5790"/>
    <w:rsid w:val="4084115C"/>
    <w:rsid w:val="4093139F"/>
    <w:rsid w:val="40A21074"/>
    <w:rsid w:val="40A8309D"/>
    <w:rsid w:val="40C33A32"/>
    <w:rsid w:val="40D0614F"/>
    <w:rsid w:val="40DD77F0"/>
    <w:rsid w:val="411E6EBB"/>
    <w:rsid w:val="41297B2F"/>
    <w:rsid w:val="413B4C25"/>
    <w:rsid w:val="414A7CB0"/>
    <w:rsid w:val="41503C34"/>
    <w:rsid w:val="41505485"/>
    <w:rsid w:val="416658FE"/>
    <w:rsid w:val="417411D1"/>
    <w:rsid w:val="41B83610"/>
    <w:rsid w:val="41D91034"/>
    <w:rsid w:val="41D93769"/>
    <w:rsid w:val="41F63994"/>
    <w:rsid w:val="41FF6CEC"/>
    <w:rsid w:val="42293D69"/>
    <w:rsid w:val="423544BC"/>
    <w:rsid w:val="425135B4"/>
    <w:rsid w:val="42680DF6"/>
    <w:rsid w:val="426A79D2"/>
    <w:rsid w:val="42772D26"/>
    <w:rsid w:val="42CD2946"/>
    <w:rsid w:val="42D53EF1"/>
    <w:rsid w:val="43122A4F"/>
    <w:rsid w:val="434179EC"/>
    <w:rsid w:val="435B2648"/>
    <w:rsid w:val="43600013"/>
    <w:rsid w:val="436634F7"/>
    <w:rsid w:val="438669F9"/>
    <w:rsid w:val="43870F88"/>
    <w:rsid w:val="4390082F"/>
    <w:rsid w:val="43A922DD"/>
    <w:rsid w:val="43C95804"/>
    <w:rsid w:val="43DB73A2"/>
    <w:rsid w:val="43F16B09"/>
    <w:rsid w:val="43FB7987"/>
    <w:rsid w:val="43FD54AD"/>
    <w:rsid w:val="43FF1225"/>
    <w:rsid w:val="44240C8C"/>
    <w:rsid w:val="444D1DDD"/>
    <w:rsid w:val="44682D9B"/>
    <w:rsid w:val="447D7569"/>
    <w:rsid w:val="448B0D0B"/>
    <w:rsid w:val="448C5AFF"/>
    <w:rsid w:val="44A771C7"/>
    <w:rsid w:val="450308A1"/>
    <w:rsid w:val="450B59A8"/>
    <w:rsid w:val="450D7972"/>
    <w:rsid w:val="4524487F"/>
    <w:rsid w:val="452D591E"/>
    <w:rsid w:val="45345A41"/>
    <w:rsid w:val="4557299B"/>
    <w:rsid w:val="455C26A8"/>
    <w:rsid w:val="45737205"/>
    <w:rsid w:val="459557FE"/>
    <w:rsid w:val="45EB64DD"/>
    <w:rsid w:val="45EB6847"/>
    <w:rsid w:val="460C7C2A"/>
    <w:rsid w:val="462C3CAF"/>
    <w:rsid w:val="46340071"/>
    <w:rsid w:val="466277F0"/>
    <w:rsid w:val="4664520C"/>
    <w:rsid w:val="466D29F6"/>
    <w:rsid w:val="46784184"/>
    <w:rsid w:val="468A0B4E"/>
    <w:rsid w:val="46A460B4"/>
    <w:rsid w:val="46C16C66"/>
    <w:rsid w:val="46E2513E"/>
    <w:rsid w:val="46FF1807"/>
    <w:rsid w:val="47226187"/>
    <w:rsid w:val="474156B1"/>
    <w:rsid w:val="47530C73"/>
    <w:rsid w:val="476F66C2"/>
    <w:rsid w:val="47A52253"/>
    <w:rsid w:val="47AC2559"/>
    <w:rsid w:val="47E1675C"/>
    <w:rsid w:val="48027536"/>
    <w:rsid w:val="48046EB6"/>
    <w:rsid w:val="484F02A2"/>
    <w:rsid w:val="48537D92"/>
    <w:rsid w:val="486755EB"/>
    <w:rsid w:val="486D7331"/>
    <w:rsid w:val="486F26F2"/>
    <w:rsid w:val="48C928D2"/>
    <w:rsid w:val="48D936A8"/>
    <w:rsid w:val="49357497"/>
    <w:rsid w:val="493754DF"/>
    <w:rsid w:val="493F0316"/>
    <w:rsid w:val="493F3410"/>
    <w:rsid w:val="49625A84"/>
    <w:rsid w:val="496B4142"/>
    <w:rsid w:val="49AB1508"/>
    <w:rsid w:val="49E14F29"/>
    <w:rsid w:val="49F45140"/>
    <w:rsid w:val="49F50968"/>
    <w:rsid w:val="49FB607F"/>
    <w:rsid w:val="4A25750C"/>
    <w:rsid w:val="4A5412BD"/>
    <w:rsid w:val="4A7F3824"/>
    <w:rsid w:val="4A930919"/>
    <w:rsid w:val="4A985F30"/>
    <w:rsid w:val="4AB862CD"/>
    <w:rsid w:val="4AC7526A"/>
    <w:rsid w:val="4AD965AF"/>
    <w:rsid w:val="4AEB12EA"/>
    <w:rsid w:val="4AEB2504"/>
    <w:rsid w:val="4AFD3FE5"/>
    <w:rsid w:val="4B130F77"/>
    <w:rsid w:val="4B182BCD"/>
    <w:rsid w:val="4B342CC8"/>
    <w:rsid w:val="4B3A2A49"/>
    <w:rsid w:val="4B5E452E"/>
    <w:rsid w:val="4BA40904"/>
    <w:rsid w:val="4BACF3D5"/>
    <w:rsid w:val="4BF133D8"/>
    <w:rsid w:val="4BF61160"/>
    <w:rsid w:val="4C1734FE"/>
    <w:rsid w:val="4C30365A"/>
    <w:rsid w:val="4C4914FE"/>
    <w:rsid w:val="4C575977"/>
    <w:rsid w:val="4C651357"/>
    <w:rsid w:val="4C9B3AB5"/>
    <w:rsid w:val="4CA0731E"/>
    <w:rsid w:val="4CA55A39"/>
    <w:rsid w:val="4CD40AAC"/>
    <w:rsid w:val="4CEC60BF"/>
    <w:rsid w:val="4D0A4797"/>
    <w:rsid w:val="4D326C5D"/>
    <w:rsid w:val="4D4B37A3"/>
    <w:rsid w:val="4D502AF2"/>
    <w:rsid w:val="4DB1508C"/>
    <w:rsid w:val="4DF80A94"/>
    <w:rsid w:val="4E121995"/>
    <w:rsid w:val="4E125A68"/>
    <w:rsid w:val="4E3F065B"/>
    <w:rsid w:val="4E4263CF"/>
    <w:rsid w:val="4E453CD9"/>
    <w:rsid w:val="4E725E8F"/>
    <w:rsid w:val="4E7D41AC"/>
    <w:rsid w:val="4E870691"/>
    <w:rsid w:val="4E9E163B"/>
    <w:rsid w:val="4EB378BE"/>
    <w:rsid w:val="4EBE1755"/>
    <w:rsid w:val="4EDE3533"/>
    <w:rsid w:val="4EE80B08"/>
    <w:rsid w:val="4F0C1E78"/>
    <w:rsid w:val="4F1B0EDE"/>
    <w:rsid w:val="4F1B2C8C"/>
    <w:rsid w:val="4F3B1580"/>
    <w:rsid w:val="4F431524"/>
    <w:rsid w:val="4F4D6A4E"/>
    <w:rsid w:val="4F4F0BFE"/>
    <w:rsid w:val="4F766114"/>
    <w:rsid w:val="4F8847C5"/>
    <w:rsid w:val="4FB70C06"/>
    <w:rsid w:val="4FFC0D0F"/>
    <w:rsid w:val="503304AE"/>
    <w:rsid w:val="50671184"/>
    <w:rsid w:val="50770396"/>
    <w:rsid w:val="50934066"/>
    <w:rsid w:val="50942565"/>
    <w:rsid w:val="50A3118B"/>
    <w:rsid w:val="50BF3B25"/>
    <w:rsid w:val="50FA1785"/>
    <w:rsid w:val="50FB4B23"/>
    <w:rsid w:val="510550BE"/>
    <w:rsid w:val="5120189E"/>
    <w:rsid w:val="5121482B"/>
    <w:rsid w:val="515F507F"/>
    <w:rsid w:val="519D207E"/>
    <w:rsid w:val="51BF3DA2"/>
    <w:rsid w:val="51C94C21"/>
    <w:rsid w:val="51DB77C9"/>
    <w:rsid w:val="51ED3749"/>
    <w:rsid w:val="51F85506"/>
    <w:rsid w:val="52235AA1"/>
    <w:rsid w:val="522602C5"/>
    <w:rsid w:val="52320A18"/>
    <w:rsid w:val="52334612"/>
    <w:rsid w:val="52595FA5"/>
    <w:rsid w:val="527E3C5D"/>
    <w:rsid w:val="529E7E5B"/>
    <w:rsid w:val="52D7336D"/>
    <w:rsid w:val="52DD0B52"/>
    <w:rsid w:val="52E02222"/>
    <w:rsid w:val="52F52948"/>
    <w:rsid w:val="52FC6687"/>
    <w:rsid w:val="53004672"/>
    <w:rsid w:val="5311687F"/>
    <w:rsid w:val="53117559"/>
    <w:rsid w:val="53220A8C"/>
    <w:rsid w:val="5333550F"/>
    <w:rsid w:val="53564659"/>
    <w:rsid w:val="5381780D"/>
    <w:rsid w:val="538273E5"/>
    <w:rsid w:val="53A70F92"/>
    <w:rsid w:val="53C51418"/>
    <w:rsid w:val="53C725AE"/>
    <w:rsid w:val="54040192"/>
    <w:rsid w:val="54064D78"/>
    <w:rsid w:val="545C1D7C"/>
    <w:rsid w:val="545D5776"/>
    <w:rsid w:val="54662BFB"/>
    <w:rsid w:val="546E7D01"/>
    <w:rsid w:val="54723AC7"/>
    <w:rsid w:val="548B08B3"/>
    <w:rsid w:val="549C688C"/>
    <w:rsid w:val="54B25E40"/>
    <w:rsid w:val="54B83F4D"/>
    <w:rsid w:val="54CD5067"/>
    <w:rsid w:val="54D804E8"/>
    <w:rsid w:val="55006BAB"/>
    <w:rsid w:val="55134D88"/>
    <w:rsid w:val="55540CA5"/>
    <w:rsid w:val="555A66E1"/>
    <w:rsid w:val="55AD4809"/>
    <w:rsid w:val="55BD1157"/>
    <w:rsid w:val="55CE6CAA"/>
    <w:rsid w:val="55D10548"/>
    <w:rsid w:val="55D63DB0"/>
    <w:rsid w:val="55DA5173"/>
    <w:rsid w:val="56327239"/>
    <w:rsid w:val="565A7834"/>
    <w:rsid w:val="56666EE2"/>
    <w:rsid w:val="56885883"/>
    <w:rsid w:val="569558EE"/>
    <w:rsid w:val="56C26EBF"/>
    <w:rsid w:val="56F05B4A"/>
    <w:rsid w:val="57014562"/>
    <w:rsid w:val="577971A3"/>
    <w:rsid w:val="579A5E31"/>
    <w:rsid w:val="57AD1ACD"/>
    <w:rsid w:val="57CA1294"/>
    <w:rsid w:val="57DC0B27"/>
    <w:rsid w:val="57DE6F4C"/>
    <w:rsid w:val="57EF4CB5"/>
    <w:rsid w:val="58030690"/>
    <w:rsid w:val="58052EFD"/>
    <w:rsid w:val="58500C04"/>
    <w:rsid w:val="585C0475"/>
    <w:rsid w:val="5868404C"/>
    <w:rsid w:val="589E7D3E"/>
    <w:rsid w:val="58C36D4D"/>
    <w:rsid w:val="5905137C"/>
    <w:rsid w:val="593E5EF4"/>
    <w:rsid w:val="598E4D65"/>
    <w:rsid w:val="59AF2EAE"/>
    <w:rsid w:val="59B9592F"/>
    <w:rsid w:val="59BB3DCA"/>
    <w:rsid w:val="59F609E3"/>
    <w:rsid w:val="5A032C9A"/>
    <w:rsid w:val="5A150D5F"/>
    <w:rsid w:val="5A451B2A"/>
    <w:rsid w:val="5A6D0CA1"/>
    <w:rsid w:val="5A706402"/>
    <w:rsid w:val="5A7140A7"/>
    <w:rsid w:val="5A7476F4"/>
    <w:rsid w:val="5A9009D2"/>
    <w:rsid w:val="5AA7100A"/>
    <w:rsid w:val="5AAAE8E9"/>
    <w:rsid w:val="5AF076C2"/>
    <w:rsid w:val="5AF32D0E"/>
    <w:rsid w:val="5AFD10E3"/>
    <w:rsid w:val="5B102120"/>
    <w:rsid w:val="5B19185A"/>
    <w:rsid w:val="5B4A6DD2"/>
    <w:rsid w:val="5B604F63"/>
    <w:rsid w:val="5B6C21CF"/>
    <w:rsid w:val="5B793214"/>
    <w:rsid w:val="5B895449"/>
    <w:rsid w:val="5BC80CAD"/>
    <w:rsid w:val="5BD62502"/>
    <w:rsid w:val="5BF100F7"/>
    <w:rsid w:val="5C1178F0"/>
    <w:rsid w:val="5C205D85"/>
    <w:rsid w:val="5CB4358E"/>
    <w:rsid w:val="5CF1608D"/>
    <w:rsid w:val="5CFD510F"/>
    <w:rsid w:val="5D3513BC"/>
    <w:rsid w:val="5D380EAD"/>
    <w:rsid w:val="5D65036B"/>
    <w:rsid w:val="5D9E543F"/>
    <w:rsid w:val="5DCE1DA6"/>
    <w:rsid w:val="5DCFE196"/>
    <w:rsid w:val="5DD0460F"/>
    <w:rsid w:val="5DE11544"/>
    <w:rsid w:val="5DEC21C1"/>
    <w:rsid w:val="5DEF084A"/>
    <w:rsid w:val="5E0D2339"/>
    <w:rsid w:val="5E2733FB"/>
    <w:rsid w:val="5E385608"/>
    <w:rsid w:val="5E515BEA"/>
    <w:rsid w:val="5E567C2E"/>
    <w:rsid w:val="5E714676"/>
    <w:rsid w:val="5E7576D5"/>
    <w:rsid w:val="5E774CE5"/>
    <w:rsid w:val="5E800D5D"/>
    <w:rsid w:val="5E89767A"/>
    <w:rsid w:val="5EAE7678"/>
    <w:rsid w:val="5EC46D1E"/>
    <w:rsid w:val="5EF86B45"/>
    <w:rsid w:val="5EFD14F3"/>
    <w:rsid w:val="5F103E8F"/>
    <w:rsid w:val="5F166FCB"/>
    <w:rsid w:val="5F4B136B"/>
    <w:rsid w:val="5FA171DD"/>
    <w:rsid w:val="5FA2743C"/>
    <w:rsid w:val="5FAC2CB9"/>
    <w:rsid w:val="5FD7958D"/>
    <w:rsid w:val="5FD849CF"/>
    <w:rsid w:val="5FEB66AA"/>
    <w:rsid w:val="5FF217E7"/>
    <w:rsid w:val="5FFC2665"/>
    <w:rsid w:val="603718B5"/>
    <w:rsid w:val="60A26D69"/>
    <w:rsid w:val="60C631DD"/>
    <w:rsid w:val="60FA1F8E"/>
    <w:rsid w:val="61454E1E"/>
    <w:rsid w:val="615F2EAC"/>
    <w:rsid w:val="61631274"/>
    <w:rsid w:val="618925DC"/>
    <w:rsid w:val="618D5C6B"/>
    <w:rsid w:val="619F3BDB"/>
    <w:rsid w:val="61B74A96"/>
    <w:rsid w:val="61E84C4F"/>
    <w:rsid w:val="61F555BE"/>
    <w:rsid w:val="62193AAF"/>
    <w:rsid w:val="622A170C"/>
    <w:rsid w:val="62725608"/>
    <w:rsid w:val="627415F3"/>
    <w:rsid w:val="62894684"/>
    <w:rsid w:val="62E17FD1"/>
    <w:rsid w:val="62E7265D"/>
    <w:rsid w:val="62EA2179"/>
    <w:rsid w:val="6303702A"/>
    <w:rsid w:val="632443AD"/>
    <w:rsid w:val="632A5196"/>
    <w:rsid w:val="63316ACA"/>
    <w:rsid w:val="63572933"/>
    <w:rsid w:val="637D1D0F"/>
    <w:rsid w:val="63A55256"/>
    <w:rsid w:val="63AD1FEB"/>
    <w:rsid w:val="63AE311F"/>
    <w:rsid w:val="63B6358F"/>
    <w:rsid w:val="63BD3EBA"/>
    <w:rsid w:val="63F45CCF"/>
    <w:rsid w:val="63F749F8"/>
    <w:rsid w:val="63FC70D8"/>
    <w:rsid w:val="64063AB3"/>
    <w:rsid w:val="643B19AE"/>
    <w:rsid w:val="64567998"/>
    <w:rsid w:val="645F2960"/>
    <w:rsid w:val="647E5D3F"/>
    <w:rsid w:val="64C13CC3"/>
    <w:rsid w:val="64DD0CB7"/>
    <w:rsid w:val="64FEE702"/>
    <w:rsid w:val="65053D6A"/>
    <w:rsid w:val="6537268C"/>
    <w:rsid w:val="653B59DE"/>
    <w:rsid w:val="654C1999"/>
    <w:rsid w:val="656211BC"/>
    <w:rsid w:val="65A417D5"/>
    <w:rsid w:val="65CE6852"/>
    <w:rsid w:val="65D11E9E"/>
    <w:rsid w:val="65EB604F"/>
    <w:rsid w:val="65EB7404"/>
    <w:rsid w:val="65ED11DD"/>
    <w:rsid w:val="65F878AA"/>
    <w:rsid w:val="662B15AE"/>
    <w:rsid w:val="6630521E"/>
    <w:rsid w:val="66342B59"/>
    <w:rsid w:val="663B451A"/>
    <w:rsid w:val="66523795"/>
    <w:rsid w:val="665B6706"/>
    <w:rsid w:val="666F3F89"/>
    <w:rsid w:val="668F5251"/>
    <w:rsid w:val="66B21CD0"/>
    <w:rsid w:val="66D6776C"/>
    <w:rsid w:val="66F81DD8"/>
    <w:rsid w:val="66FB0AE8"/>
    <w:rsid w:val="67AB09E2"/>
    <w:rsid w:val="67B850C4"/>
    <w:rsid w:val="67BB124F"/>
    <w:rsid w:val="67C25F42"/>
    <w:rsid w:val="67E10ABE"/>
    <w:rsid w:val="67E20393"/>
    <w:rsid w:val="6811486B"/>
    <w:rsid w:val="683F57E5"/>
    <w:rsid w:val="689C49E5"/>
    <w:rsid w:val="68C47FF7"/>
    <w:rsid w:val="68ED5241"/>
    <w:rsid w:val="68FE2FAA"/>
    <w:rsid w:val="694A61EF"/>
    <w:rsid w:val="69584481"/>
    <w:rsid w:val="695F6A02"/>
    <w:rsid w:val="696D283E"/>
    <w:rsid w:val="69771F51"/>
    <w:rsid w:val="698A3E97"/>
    <w:rsid w:val="69C45FA2"/>
    <w:rsid w:val="69E50545"/>
    <w:rsid w:val="69FC59C4"/>
    <w:rsid w:val="6A1011E7"/>
    <w:rsid w:val="6A102F95"/>
    <w:rsid w:val="6A1E0D5D"/>
    <w:rsid w:val="6A2C1E58"/>
    <w:rsid w:val="6A3C0EEA"/>
    <w:rsid w:val="6A3C3645"/>
    <w:rsid w:val="6A5D2190"/>
    <w:rsid w:val="6A92793F"/>
    <w:rsid w:val="6AC570DC"/>
    <w:rsid w:val="6AEB57B0"/>
    <w:rsid w:val="6AFC16DA"/>
    <w:rsid w:val="6B0405B6"/>
    <w:rsid w:val="6B0625EA"/>
    <w:rsid w:val="6B096561"/>
    <w:rsid w:val="6B113469"/>
    <w:rsid w:val="6B572E46"/>
    <w:rsid w:val="6B8F2C33"/>
    <w:rsid w:val="6B967220"/>
    <w:rsid w:val="6BA550C8"/>
    <w:rsid w:val="6BD10E4A"/>
    <w:rsid w:val="6BD24FA8"/>
    <w:rsid w:val="6BDD5C53"/>
    <w:rsid w:val="6BF1329A"/>
    <w:rsid w:val="6C0677BB"/>
    <w:rsid w:val="6C136D6D"/>
    <w:rsid w:val="6C302AF6"/>
    <w:rsid w:val="6C3E2B17"/>
    <w:rsid w:val="6C6A76C8"/>
    <w:rsid w:val="6D0112BB"/>
    <w:rsid w:val="6D06067F"/>
    <w:rsid w:val="6D284A9A"/>
    <w:rsid w:val="6D2A0637"/>
    <w:rsid w:val="6D2A0812"/>
    <w:rsid w:val="6D4D2752"/>
    <w:rsid w:val="6DB91B96"/>
    <w:rsid w:val="6DCD1231"/>
    <w:rsid w:val="6E0E1EE1"/>
    <w:rsid w:val="6E1119D2"/>
    <w:rsid w:val="6E2C3962"/>
    <w:rsid w:val="6E380A90"/>
    <w:rsid w:val="6E57CC00"/>
    <w:rsid w:val="6E661D1D"/>
    <w:rsid w:val="6E71421E"/>
    <w:rsid w:val="6E794D98"/>
    <w:rsid w:val="6E843F52"/>
    <w:rsid w:val="6E9A5523"/>
    <w:rsid w:val="6EA463A2"/>
    <w:rsid w:val="6EDD1A27"/>
    <w:rsid w:val="6EE3511C"/>
    <w:rsid w:val="6EE90259"/>
    <w:rsid w:val="6EF67D74"/>
    <w:rsid w:val="6F126874"/>
    <w:rsid w:val="6F2A116E"/>
    <w:rsid w:val="6F5364D2"/>
    <w:rsid w:val="6F5778B8"/>
    <w:rsid w:val="6FA205E0"/>
    <w:rsid w:val="6FA6675B"/>
    <w:rsid w:val="6FA67EF8"/>
    <w:rsid w:val="6FD91702"/>
    <w:rsid w:val="6FF3D65F"/>
    <w:rsid w:val="6FF51913"/>
    <w:rsid w:val="6FFF244B"/>
    <w:rsid w:val="7024349E"/>
    <w:rsid w:val="703A4106"/>
    <w:rsid w:val="70747DEB"/>
    <w:rsid w:val="707D50FC"/>
    <w:rsid w:val="70984E04"/>
    <w:rsid w:val="70A15E85"/>
    <w:rsid w:val="70A66401"/>
    <w:rsid w:val="70C44BF5"/>
    <w:rsid w:val="70D06562"/>
    <w:rsid w:val="710475CC"/>
    <w:rsid w:val="711041C2"/>
    <w:rsid w:val="711F3BA7"/>
    <w:rsid w:val="714F1A12"/>
    <w:rsid w:val="717604C9"/>
    <w:rsid w:val="71900E5F"/>
    <w:rsid w:val="71925F3C"/>
    <w:rsid w:val="71A32E24"/>
    <w:rsid w:val="71BD10AB"/>
    <w:rsid w:val="71F62BDF"/>
    <w:rsid w:val="71F633B8"/>
    <w:rsid w:val="72071A99"/>
    <w:rsid w:val="721E1865"/>
    <w:rsid w:val="72406FD7"/>
    <w:rsid w:val="72785B7B"/>
    <w:rsid w:val="72AE5A41"/>
    <w:rsid w:val="72C40DC1"/>
    <w:rsid w:val="72CAF8D4"/>
    <w:rsid w:val="72D134DE"/>
    <w:rsid w:val="72EE408F"/>
    <w:rsid w:val="73025D8D"/>
    <w:rsid w:val="73301622"/>
    <w:rsid w:val="73353A6C"/>
    <w:rsid w:val="733817AF"/>
    <w:rsid w:val="734737A0"/>
    <w:rsid w:val="734F0FD2"/>
    <w:rsid w:val="73577E87"/>
    <w:rsid w:val="735C724B"/>
    <w:rsid w:val="736A1C96"/>
    <w:rsid w:val="739F538A"/>
    <w:rsid w:val="73B27C60"/>
    <w:rsid w:val="73C03C7E"/>
    <w:rsid w:val="73C0443E"/>
    <w:rsid w:val="73D50144"/>
    <w:rsid w:val="73E058F8"/>
    <w:rsid w:val="74177383"/>
    <w:rsid w:val="742C1E53"/>
    <w:rsid w:val="74312486"/>
    <w:rsid w:val="743B1556"/>
    <w:rsid w:val="7443040B"/>
    <w:rsid w:val="744D4DE6"/>
    <w:rsid w:val="7451780B"/>
    <w:rsid w:val="748D086E"/>
    <w:rsid w:val="74B310ED"/>
    <w:rsid w:val="74C31D8E"/>
    <w:rsid w:val="74C60FAC"/>
    <w:rsid w:val="74C6415A"/>
    <w:rsid w:val="74C652C4"/>
    <w:rsid w:val="74DB0643"/>
    <w:rsid w:val="74FB2A94"/>
    <w:rsid w:val="74FC0CE6"/>
    <w:rsid w:val="75296EEB"/>
    <w:rsid w:val="75476946"/>
    <w:rsid w:val="75662603"/>
    <w:rsid w:val="75882579"/>
    <w:rsid w:val="759A7BD9"/>
    <w:rsid w:val="75B321C0"/>
    <w:rsid w:val="75F220E9"/>
    <w:rsid w:val="75F68FB0"/>
    <w:rsid w:val="75F93477"/>
    <w:rsid w:val="75FB71EF"/>
    <w:rsid w:val="7621652A"/>
    <w:rsid w:val="764861AD"/>
    <w:rsid w:val="764F3097"/>
    <w:rsid w:val="767E1A12"/>
    <w:rsid w:val="768E0063"/>
    <w:rsid w:val="76984369"/>
    <w:rsid w:val="76A342F7"/>
    <w:rsid w:val="76AA4771"/>
    <w:rsid w:val="76B02314"/>
    <w:rsid w:val="76F8372F"/>
    <w:rsid w:val="76FD73B4"/>
    <w:rsid w:val="771BC597"/>
    <w:rsid w:val="772D0ABD"/>
    <w:rsid w:val="77365399"/>
    <w:rsid w:val="77672662"/>
    <w:rsid w:val="776D046B"/>
    <w:rsid w:val="776D5ECB"/>
    <w:rsid w:val="77AE3DED"/>
    <w:rsid w:val="77AF75CB"/>
    <w:rsid w:val="77D9530E"/>
    <w:rsid w:val="77E566C7"/>
    <w:rsid w:val="77F55179"/>
    <w:rsid w:val="77FF5225"/>
    <w:rsid w:val="781639D7"/>
    <w:rsid w:val="782B18E2"/>
    <w:rsid w:val="783D5E3E"/>
    <w:rsid w:val="7844687C"/>
    <w:rsid w:val="78623556"/>
    <w:rsid w:val="7876223A"/>
    <w:rsid w:val="789B4984"/>
    <w:rsid w:val="78BD69DE"/>
    <w:rsid w:val="78BF57A1"/>
    <w:rsid w:val="78FB568C"/>
    <w:rsid w:val="78FFADE4"/>
    <w:rsid w:val="79001B14"/>
    <w:rsid w:val="79027215"/>
    <w:rsid w:val="790E3028"/>
    <w:rsid w:val="792720A9"/>
    <w:rsid w:val="793247ED"/>
    <w:rsid w:val="79802062"/>
    <w:rsid w:val="798C63B0"/>
    <w:rsid w:val="79BA69C4"/>
    <w:rsid w:val="79BD4575"/>
    <w:rsid w:val="79D044EF"/>
    <w:rsid w:val="79D73476"/>
    <w:rsid w:val="79EF00C5"/>
    <w:rsid w:val="7A1D6EBB"/>
    <w:rsid w:val="7A3B66BC"/>
    <w:rsid w:val="7A750E83"/>
    <w:rsid w:val="7A751EAC"/>
    <w:rsid w:val="7A9E4A38"/>
    <w:rsid w:val="7AA53BCD"/>
    <w:rsid w:val="7AA663C6"/>
    <w:rsid w:val="7AB21E46"/>
    <w:rsid w:val="7ACD5587"/>
    <w:rsid w:val="7ACF2C27"/>
    <w:rsid w:val="7AEF4939"/>
    <w:rsid w:val="7B14373B"/>
    <w:rsid w:val="7B25086A"/>
    <w:rsid w:val="7B3926B8"/>
    <w:rsid w:val="7B3F3FDB"/>
    <w:rsid w:val="7B4A207F"/>
    <w:rsid w:val="7B573410"/>
    <w:rsid w:val="7B5A6766"/>
    <w:rsid w:val="7B8812E4"/>
    <w:rsid w:val="7B8D0502"/>
    <w:rsid w:val="7B914152"/>
    <w:rsid w:val="7B917CAE"/>
    <w:rsid w:val="7BCD276B"/>
    <w:rsid w:val="7BCE2CB0"/>
    <w:rsid w:val="7BDD9B27"/>
    <w:rsid w:val="7BE40C44"/>
    <w:rsid w:val="7C0B5CB2"/>
    <w:rsid w:val="7C4B2553"/>
    <w:rsid w:val="7C72188D"/>
    <w:rsid w:val="7C851B70"/>
    <w:rsid w:val="7C857813"/>
    <w:rsid w:val="7C8F7F7C"/>
    <w:rsid w:val="7C961A20"/>
    <w:rsid w:val="7CF04E3A"/>
    <w:rsid w:val="7D230DDA"/>
    <w:rsid w:val="7D3905FD"/>
    <w:rsid w:val="7D5F219E"/>
    <w:rsid w:val="7D831878"/>
    <w:rsid w:val="7D8C697F"/>
    <w:rsid w:val="7D9B3066"/>
    <w:rsid w:val="7D9D6D6F"/>
    <w:rsid w:val="7DA63EE4"/>
    <w:rsid w:val="7DBD412F"/>
    <w:rsid w:val="7DBF4FA6"/>
    <w:rsid w:val="7DC80377"/>
    <w:rsid w:val="7DFCA4CF"/>
    <w:rsid w:val="7E21204A"/>
    <w:rsid w:val="7E394D59"/>
    <w:rsid w:val="7E39780C"/>
    <w:rsid w:val="7E3A287F"/>
    <w:rsid w:val="7E3C0B1F"/>
    <w:rsid w:val="7E3C65F7"/>
    <w:rsid w:val="7E891110"/>
    <w:rsid w:val="7EB00CBD"/>
    <w:rsid w:val="7EB51F05"/>
    <w:rsid w:val="7EB8D9DD"/>
    <w:rsid w:val="7EBB2D7B"/>
    <w:rsid w:val="7EBDD61D"/>
    <w:rsid w:val="7EBE282A"/>
    <w:rsid w:val="7ED63082"/>
    <w:rsid w:val="7EFB0260"/>
    <w:rsid w:val="7F2746ED"/>
    <w:rsid w:val="7F370B6C"/>
    <w:rsid w:val="7F385010"/>
    <w:rsid w:val="7F444186"/>
    <w:rsid w:val="7F722A72"/>
    <w:rsid w:val="7F7BC529"/>
    <w:rsid w:val="7F912972"/>
    <w:rsid w:val="7FAA1CAF"/>
    <w:rsid w:val="7FAB246B"/>
    <w:rsid w:val="7FB62AD7"/>
    <w:rsid w:val="7FBFA0D1"/>
    <w:rsid w:val="7FF71A08"/>
    <w:rsid w:val="7FF75AFE"/>
    <w:rsid w:val="9BFA13DB"/>
    <w:rsid w:val="9F391C34"/>
    <w:rsid w:val="A22F106A"/>
    <w:rsid w:val="B97A7CC2"/>
    <w:rsid w:val="B9B32728"/>
    <w:rsid w:val="BEF635F5"/>
    <w:rsid w:val="BFEFF027"/>
    <w:rsid w:val="C74F298C"/>
    <w:rsid w:val="D2FAAB72"/>
    <w:rsid w:val="D3F50C12"/>
    <w:rsid w:val="D7FFB3F1"/>
    <w:rsid w:val="DB9948D2"/>
    <w:rsid w:val="DF838199"/>
    <w:rsid w:val="DFFEF5D1"/>
    <w:rsid w:val="EEFFF8F1"/>
    <w:rsid w:val="F43F7CD9"/>
    <w:rsid w:val="F5AB7330"/>
    <w:rsid w:val="F5B7BCE3"/>
    <w:rsid w:val="F6FF3103"/>
    <w:rsid w:val="F79F0645"/>
    <w:rsid w:val="F7EFD87F"/>
    <w:rsid w:val="F7F87CFD"/>
    <w:rsid w:val="FAEF65C6"/>
    <w:rsid w:val="FB5F9D86"/>
    <w:rsid w:val="FB7ACAAC"/>
    <w:rsid w:val="FD775D9F"/>
    <w:rsid w:val="FDF7776E"/>
    <w:rsid w:val="FDFEDD63"/>
    <w:rsid w:val="FF5BF6C4"/>
    <w:rsid w:val="FF9BFD2A"/>
    <w:rsid w:val="FFB70E09"/>
    <w:rsid w:val="FFCE4406"/>
    <w:rsid w:val="FFDD209C"/>
    <w:rsid w:val="FFEF0CE9"/>
    <w:rsid w:val="FFEFB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afterLines="50" w:line="312" w:lineRule="auto"/>
      <w:jc w:val="both"/>
    </w:pPr>
    <w:rPr>
      <w:rFonts w:eastAsia="微软雅黑" w:asciiTheme="minorHAnsi" w:hAnsiTheme="minorHAnsi" w:cstheme="minorBidi"/>
      <w:kern w:val="2"/>
      <w:sz w:val="21"/>
      <w:szCs w:val="24"/>
      <w:lang w:val="en-US" w:eastAsia="zh-CN" w:bidi="ar-SA"/>
    </w:rPr>
  </w:style>
  <w:style w:type="paragraph" w:styleId="3">
    <w:name w:val="heading 1"/>
    <w:next w:val="1"/>
    <w:link w:val="39"/>
    <w:qFormat/>
    <w:uiPriority w:val="9"/>
    <w:pPr>
      <w:keepNext/>
      <w:keepLines/>
      <w:numPr>
        <w:ilvl w:val="0"/>
        <w:numId w:val="1"/>
      </w:numPr>
      <w:tabs>
        <w:tab w:val="left" w:pos="0"/>
      </w:tabs>
      <w:spacing w:beforeLines="50" w:line="288" w:lineRule="auto"/>
      <w:outlineLvl w:val="0"/>
    </w:pPr>
    <w:rPr>
      <w:rFonts w:ascii="Arial" w:hAnsi="Arial" w:eastAsia="微软雅黑" w:cstheme="minorBidi"/>
      <w:b/>
      <w:bCs/>
      <w:kern w:val="44"/>
      <w:sz w:val="44"/>
      <w:lang w:val="en-US" w:eastAsia="zh-CN" w:bidi="ar-SA"/>
    </w:rPr>
  </w:style>
  <w:style w:type="paragraph" w:styleId="2">
    <w:name w:val="heading 2"/>
    <w:basedOn w:val="1"/>
    <w:next w:val="1"/>
    <w:unhideWhenUsed/>
    <w:qFormat/>
    <w:uiPriority w:val="9"/>
    <w:pPr>
      <w:numPr>
        <w:ilvl w:val="1"/>
        <w:numId w:val="1"/>
      </w:numPr>
      <w:tabs>
        <w:tab w:val="left" w:pos="0"/>
      </w:tabs>
      <w:spacing w:before="50" w:after="50"/>
      <w:outlineLvl w:val="1"/>
    </w:pPr>
    <w:rPr>
      <w:rFonts w:ascii="Arial" w:hAnsi="Arial"/>
      <w:b/>
      <w:sz w:val="32"/>
    </w:rPr>
  </w:style>
  <w:style w:type="paragraph" w:styleId="4">
    <w:name w:val="heading 3"/>
    <w:next w:val="1"/>
    <w:link w:val="41"/>
    <w:unhideWhenUsed/>
    <w:qFormat/>
    <w:uiPriority w:val="9"/>
    <w:pPr>
      <w:numPr>
        <w:ilvl w:val="2"/>
        <w:numId w:val="1"/>
      </w:numPr>
      <w:tabs>
        <w:tab w:val="left" w:pos="312"/>
      </w:tabs>
      <w:outlineLvl w:val="2"/>
    </w:pPr>
    <w:rPr>
      <w:rFonts w:ascii="Arial" w:hAnsi="Arial" w:eastAsia="微软雅黑" w:cstheme="minorBidi"/>
      <w:b/>
      <w:kern w:val="2"/>
      <w:sz w:val="30"/>
      <w:szCs w:val="30"/>
      <w:lang w:val="en-US" w:eastAsia="zh-CN" w:bidi="ar-SA"/>
    </w:rPr>
  </w:style>
  <w:style w:type="paragraph" w:styleId="5">
    <w:name w:val="heading 4"/>
    <w:next w:val="1"/>
    <w:link w:val="42"/>
    <w:unhideWhenUsed/>
    <w:qFormat/>
    <w:uiPriority w:val="9"/>
    <w:pPr>
      <w:numPr>
        <w:ilvl w:val="3"/>
        <w:numId w:val="1"/>
      </w:numPr>
      <w:outlineLvl w:val="3"/>
    </w:pPr>
    <w:rPr>
      <w:rFonts w:ascii="Arial" w:hAnsi="Arial" w:eastAsia="微软雅黑" w:cstheme="minorBidi"/>
      <w:b/>
      <w:sz w:val="28"/>
      <w:lang w:val="en-US" w:eastAsia="zh-CN" w:bidi="ar-SA"/>
    </w:rPr>
  </w:style>
  <w:style w:type="paragraph" w:styleId="6">
    <w:name w:val="heading 5"/>
    <w:next w:val="1"/>
    <w:link w:val="43"/>
    <w:unhideWhenUsed/>
    <w:qFormat/>
    <w:uiPriority w:val="9"/>
    <w:pPr>
      <w:numPr>
        <w:ilvl w:val="4"/>
        <w:numId w:val="1"/>
      </w:numPr>
      <w:tabs>
        <w:tab w:val="left" w:pos="312"/>
      </w:tabs>
      <w:spacing w:beforeLines="30" w:afterLines="30"/>
      <w:outlineLvl w:val="4"/>
    </w:pPr>
    <w:rPr>
      <w:rFonts w:ascii="Arial" w:hAnsi="Arial" w:eastAsia="微软雅黑" w:cstheme="minorBidi"/>
      <w:b/>
      <w:sz w:val="24"/>
      <w:szCs w:val="22"/>
      <w:lang w:val="en-US" w:eastAsia="zh-CN" w:bidi="ar-SA"/>
    </w:rPr>
  </w:style>
  <w:style w:type="paragraph" w:styleId="7">
    <w:name w:val="heading 6"/>
    <w:next w:val="1"/>
    <w:unhideWhenUsed/>
    <w:qFormat/>
    <w:uiPriority w:val="0"/>
    <w:pPr>
      <w:numPr>
        <w:ilvl w:val="5"/>
        <w:numId w:val="1"/>
      </w:numPr>
      <w:spacing w:beforeLines="30" w:afterLines="30" w:line="312" w:lineRule="auto"/>
      <w:outlineLvl w:val="5"/>
    </w:pPr>
    <w:rPr>
      <w:rFonts w:ascii="Arial" w:hAnsi="Arial" w:eastAsia="微软雅黑" w:cstheme="minorBidi"/>
      <w:b/>
      <w:sz w:val="24"/>
      <w:lang w:val="en-US" w:eastAsia="zh-CN" w:bidi="ar-SA"/>
    </w:rPr>
  </w:style>
  <w:style w:type="paragraph" w:styleId="8">
    <w:name w:val="heading 7"/>
    <w:next w:val="1"/>
    <w:unhideWhenUsed/>
    <w:qFormat/>
    <w:uiPriority w:val="0"/>
    <w:pPr>
      <w:numPr>
        <w:ilvl w:val="6"/>
        <w:numId w:val="1"/>
      </w:numPr>
      <w:spacing w:beforeLines="30" w:afterLines="30" w:line="312" w:lineRule="auto"/>
      <w:outlineLvl w:val="6"/>
    </w:pPr>
    <w:rPr>
      <w:rFonts w:ascii="Arial" w:hAnsi="Arial" w:eastAsia="微软雅黑" w:cstheme="minorBidi"/>
      <w:b/>
      <w:sz w:val="24"/>
      <w:lang w:val="en-US" w:eastAsia="zh-CN" w:bidi="ar-SA"/>
    </w:rPr>
  </w:style>
  <w:style w:type="paragraph" w:styleId="9">
    <w:name w:val="heading 8"/>
    <w:next w:val="1"/>
    <w:unhideWhenUsed/>
    <w:qFormat/>
    <w:uiPriority w:val="0"/>
    <w:pPr>
      <w:numPr>
        <w:ilvl w:val="7"/>
        <w:numId w:val="1"/>
      </w:numPr>
      <w:spacing w:beforeLines="30" w:afterLines="30" w:line="312" w:lineRule="auto"/>
      <w:outlineLvl w:val="7"/>
    </w:pPr>
    <w:rPr>
      <w:rFonts w:eastAsia="微软雅黑" w:asciiTheme="majorHAnsi" w:hAnsiTheme="majorHAnsi" w:cstheme="majorBidi"/>
      <w:b/>
      <w:sz w:val="24"/>
      <w:lang w:val="en-US" w:eastAsia="zh-CN" w:bidi="ar-SA"/>
    </w:rPr>
  </w:style>
  <w:style w:type="paragraph" w:styleId="10">
    <w:name w:val="heading 9"/>
    <w:next w:val="1"/>
    <w:unhideWhenUsed/>
    <w:qFormat/>
    <w:uiPriority w:val="0"/>
    <w:pPr>
      <w:numPr>
        <w:ilvl w:val="8"/>
        <w:numId w:val="1"/>
      </w:numPr>
      <w:spacing w:beforeLines="30" w:afterLines="30" w:line="312" w:lineRule="auto"/>
      <w:outlineLvl w:val="8"/>
    </w:pPr>
    <w:rPr>
      <w:rFonts w:eastAsia="微软雅黑" w:asciiTheme="majorHAnsi" w:hAnsiTheme="majorHAnsi" w:cstheme="majorBidi"/>
      <w:b/>
      <w:sz w:val="24"/>
      <w:szCs w:val="21"/>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eastAsiaTheme="minorEastAsia"/>
    </w:rPr>
  </w:style>
  <w:style w:type="paragraph" w:styleId="12">
    <w:name w:val="caption"/>
    <w:basedOn w:val="1"/>
    <w:next w:val="1"/>
    <w:semiHidden/>
    <w:unhideWhenUsed/>
    <w:qFormat/>
    <w:uiPriority w:val="0"/>
    <w:rPr>
      <w:rFonts w:ascii="Arial" w:hAnsi="Arial" w:eastAsia="黑体"/>
      <w:sz w:val="20"/>
    </w:rPr>
  </w:style>
  <w:style w:type="paragraph" w:styleId="13">
    <w:name w:val="annotation text"/>
    <w:basedOn w:val="1"/>
    <w:link w:val="40"/>
    <w:qFormat/>
    <w:uiPriority w:val="0"/>
    <w:pPr>
      <w:jc w:val="left"/>
    </w:pPr>
  </w:style>
  <w:style w:type="paragraph" w:styleId="14">
    <w:name w:val="Body Text"/>
    <w:basedOn w:val="1"/>
    <w:qFormat/>
    <w:uiPriority w:val="0"/>
    <w:pPr>
      <w:spacing w:before="100" w:afterLines="0"/>
      <w:ind w:firstLine="1041" w:firstLineChars="200"/>
    </w:pPr>
  </w:style>
  <w:style w:type="paragraph" w:styleId="15">
    <w:name w:val="Body Text Indent"/>
    <w:basedOn w:val="1"/>
    <w:qFormat/>
    <w:uiPriority w:val="0"/>
    <w:pPr>
      <w:tabs>
        <w:tab w:val="left" w:pos="6240"/>
      </w:tabs>
      <w:ind w:firstLine="624" w:firstLineChars="200"/>
    </w:pPr>
    <w:rPr>
      <w:rFonts w:ascii="仿宋_GB2312"/>
    </w:rPr>
  </w:style>
  <w:style w:type="paragraph" w:styleId="16">
    <w:name w:val="toc 5"/>
    <w:basedOn w:val="1"/>
    <w:next w:val="1"/>
    <w:unhideWhenUsed/>
    <w:qFormat/>
    <w:uiPriority w:val="39"/>
    <w:pPr>
      <w:ind w:left="1680" w:leftChars="800"/>
    </w:pPr>
    <w:rPr>
      <w:rFonts w:eastAsiaTheme="minorEastAsia"/>
    </w:rPr>
  </w:style>
  <w:style w:type="paragraph" w:styleId="17">
    <w:name w:val="toc 3"/>
    <w:basedOn w:val="1"/>
    <w:next w:val="1"/>
    <w:qFormat/>
    <w:uiPriority w:val="39"/>
    <w:pPr>
      <w:ind w:left="840" w:leftChars="400"/>
    </w:pPr>
  </w:style>
  <w:style w:type="paragraph" w:styleId="18">
    <w:name w:val="toc 8"/>
    <w:basedOn w:val="1"/>
    <w:next w:val="1"/>
    <w:unhideWhenUsed/>
    <w:qFormat/>
    <w:uiPriority w:val="39"/>
    <w:pPr>
      <w:ind w:left="2940" w:leftChars="1400"/>
    </w:pPr>
    <w:rPr>
      <w:rFonts w:eastAsiaTheme="minorEastAsia"/>
    </w:rPr>
  </w:style>
  <w:style w:type="paragraph" w:styleId="19">
    <w:name w:val="Balloon Text"/>
    <w:basedOn w:val="1"/>
    <w:link w:val="44"/>
    <w:qFormat/>
    <w:uiPriority w:val="0"/>
    <w:rPr>
      <w:sz w:val="18"/>
      <w:szCs w:val="18"/>
    </w:rPr>
  </w:style>
  <w:style w:type="paragraph" w:styleId="20">
    <w:name w:val="footer"/>
    <w:basedOn w:val="1"/>
    <w:qFormat/>
    <w:uiPriority w:val="0"/>
    <w:pPr>
      <w:tabs>
        <w:tab w:val="center" w:pos="4153"/>
        <w:tab w:val="right" w:pos="8306"/>
      </w:tabs>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2">
    <w:name w:val="toc 1"/>
    <w:basedOn w:val="1"/>
    <w:qFormat/>
    <w:uiPriority w:val="39"/>
  </w:style>
  <w:style w:type="paragraph" w:styleId="23">
    <w:name w:val="toc 4"/>
    <w:basedOn w:val="1"/>
    <w:next w:val="1"/>
    <w:unhideWhenUsed/>
    <w:qFormat/>
    <w:uiPriority w:val="39"/>
    <w:pPr>
      <w:ind w:left="1260" w:leftChars="600"/>
    </w:pPr>
    <w:rPr>
      <w:rFonts w:eastAsiaTheme="minorEastAsia"/>
    </w:rPr>
  </w:style>
  <w:style w:type="paragraph" w:styleId="24">
    <w:name w:val="Subtitle"/>
    <w:basedOn w:val="1"/>
    <w:qFormat/>
    <w:uiPriority w:val="0"/>
    <w:pPr>
      <w:spacing w:afterLines="0" w:line="240" w:lineRule="auto"/>
      <w:jc w:val="center"/>
    </w:pPr>
    <w:rPr>
      <w:rFonts w:ascii="Arial" w:hAnsi="Arial"/>
      <w:b/>
      <w:kern w:val="28"/>
      <w:sz w:val="44"/>
    </w:rPr>
  </w:style>
  <w:style w:type="paragraph" w:styleId="25">
    <w:name w:val="toc 6"/>
    <w:basedOn w:val="1"/>
    <w:next w:val="1"/>
    <w:unhideWhenUsed/>
    <w:qFormat/>
    <w:uiPriority w:val="39"/>
    <w:pPr>
      <w:ind w:left="2100" w:leftChars="1000"/>
    </w:pPr>
    <w:rPr>
      <w:rFonts w:eastAsiaTheme="minorEastAsia"/>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rFonts w:eastAsiaTheme="minorEastAsia"/>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10"/>
    <w:pPr>
      <w:spacing w:line="240" w:lineRule="auto"/>
      <w:jc w:val="center"/>
    </w:pPr>
    <w:rPr>
      <w:rFonts w:ascii="Arial" w:hAnsi="Arial"/>
      <w:b/>
      <w:sz w:val="48"/>
      <w:szCs w:val="40"/>
    </w:rPr>
  </w:style>
  <w:style w:type="paragraph" w:styleId="30">
    <w:name w:val="annotation subject"/>
    <w:basedOn w:val="13"/>
    <w:next w:val="13"/>
    <w:link w:val="45"/>
    <w:qFormat/>
    <w:uiPriority w:val="0"/>
    <w:rPr>
      <w:b/>
      <w:bCs/>
    </w:rPr>
  </w:style>
  <w:style w:type="paragraph" w:styleId="31">
    <w:name w:val="Body Text First Indent 2"/>
    <w:basedOn w:val="15"/>
    <w:next w:val="1"/>
    <w:qFormat/>
    <w:uiPriority w:val="0"/>
    <w:pPr>
      <w:spacing w:after="120"/>
      <w:ind w:left="420" w:leftChars="200" w:firstLine="420"/>
    </w:pPr>
    <w:rPr>
      <w:rFonts w:ascii="Times New Roman"/>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rFonts w:ascii="Arial" w:hAnsi="Arial" w:eastAsia="微软雅黑"/>
      <w:b/>
      <w:color w:val="auto"/>
      <w:u w:val="single"/>
    </w:rPr>
  </w:style>
  <w:style w:type="character" w:styleId="36">
    <w:name w:val="Emphasis"/>
    <w:basedOn w:val="34"/>
    <w:qFormat/>
    <w:uiPriority w:val="20"/>
    <w:rPr>
      <w:rFonts w:ascii="Arial" w:hAnsi="Arial" w:eastAsia="微软雅黑"/>
      <w:b/>
      <w:bCs/>
      <w:i/>
      <w:color w:val="auto"/>
      <w:sz w:val="24"/>
      <w:szCs w:val="22"/>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qFormat/>
    <w:uiPriority w:val="0"/>
    <w:rPr>
      <w:sz w:val="21"/>
      <w:szCs w:val="21"/>
    </w:rPr>
  </w:style>
  <w:style w:type="character" w:customStyle="1" w:styleId="39">
    <w:name w:val="标题 1 Char"/>
    <w:link w:val="3"/>
    <w:qFormat/>
    <w:uiPriority w:val="0"/>
    <w:rPr>
      <w:rFonts w:ascii="Arial" w:hAnsi="Arial" w:eastAsia="微软雅黑" w:cstheme="minorBidi"/>
      <w:b/>
      <w:bCs/>
      <w:kern w:val="44"/>
      <w:sz w:val="44"/>
    </w:rPr>
  </w:style>
  <w:style w:type="character" w:customStyle="1" w:styleId="40">
    <w:name w:val="批注文字 Char"/>
    <w:basedOn w:val="34"/>
    <w:link w:val="13"/>
    <w:qFormat/>
    <w:uiPriority w:val="0"/>
    <w:rPr>
      <w:rFonts w:ascii="Calibri" w:hAnsi="Calibri" w:eastAsia="宋体"/>
      <w:kern w:val="2"/>
      <w:sz w:val="21"/>
      <w:szCs w:val="22"/>
    </w:rPr>
  </w:style>
  <w:style w:type="character" w:customStyle="1" w:styleId="41">
    <w:name w:val="标题 3 Char"/>
    <w:link w:val="4"/>
    <w:qFormat/>
    <w:uiPriority w:val="0"/>
    <w:rPr>
      <w:rFonts w:ascii="Arial" w:hAnsi="Arial" w:eastAsia="微软雅黑" w:cstheme="minorBidi"/>
      <w:b/>
      <w:kern w:val="2"/>
      <w:sz w:val="30"/>
      <w:szCs w:val="30"/>
    </w:rPr>
  </w:style>
  <w:style w:type="character" w:customStyle="1" w:styleId="42">
    <w:name w:val="标题 4 Char"/>
    <w:link w:val="5"/>
    <w:qFormat/>
    <w:uiPriority w:val="0"/>
    <w:rPr>
      <w:rFonts w:ascii="Arial" w:hAnsi="Arial" w:eastAsia="微软雅黑" w:cstheme="minorBidi"/>
      <w:b/>
      <w:sz w:val="28"/>
    </w:rPr>
  </w:style>
  <w:style w:type="character" w:customStyle="1" w:styleId="43">
    <w:name w:val="标题 5 Char"/>
    <w:link w:val="6"/>
    <w:qFormat/>
    <w:uiPriority w:val="0"/>
    <w:rPr>
      <w:rFonts w:ascii="Arial" w:hAnsi="Arial" w:eastAsia="微软雅黑" w:cstheme="minorBidi"/>
      <w:b/>
      <w:sz w:val="24"/>
      <w:szCs w:val="22"/>
    </w:rPr>
  </w:style>
  <w:style w:type="character" w:customStyle="1" w:styleId="44">
    <w:name w:val="批注框文本 Char"/>
    <w:basedOn w:val="34"/>
    <w:link w:val="19"/>
    <w:qFormat/>
    <w:uiPriority w:val="0"/>
    <w:rPr>
      <w:rFonts w:ascii="Calibri" w:hAnsi="Calibri"/>
      <w:kern w:val="2"/>
      <w:sz w:val="18"/>
      <w:szCs w:val="18"/>
    </w:rPr>
  </w:style>
  <w:style w:type="character" w:customStyle="1" w:styleId="45">
    <w:name w:val="批注主题 Char"/>
    <w:basedOn w:val="40"/>
    <w:link w:val="30"/>
    <w:qFormat/>
    <w:uiPriority w:val="0"/>
    <w:rPr>
      <w:rFonts w:ascii="Calibri" w:hAnsi="Calibri" w:eastAsia="宋体"/>
      <w:b/>
      <w:bCs/>
      <w:kern w:val="2"/>
      <w:sz w:val="21"/>
      <w:szCs w:val="22"/>
    </w:rPr>
  </w:style>
  <w:style w:type="paragraph" w:customStyle="1" w:styleId="46">
    <w:name w:val="p0"/>
    <w:basedOn w:val="1"/>
    <w:qFormat/>
    <w:uiPriority w:val="0"/>
    <w:pPr>
      <w:widowControl/>
      <w:adjustRightInd w:val="0"/>
      <w:spacing w:after="200"/>
      <w:jc w:val="left"/>
    </w:pPr>
    <w:rPr>
      <w:rFonts w:ascii="Tahoma" w:hAnsi="Tahoma" w:cs="Tahoma"/>
      <w:kern w:val="0"/>
      <w:sz w:val="22"/>
    </w:rPr>
  </w:style>
  <w:style w:type="character" w:customStyle="1" w:styleId="47">
    <w:name w:val="font51"/>
    <w:basedOn w:val="34"/>
    <w:qFormat/>
    <w:uiPriority w:val="0"/>
    <w:rPr>
      <w:rFonts w:hint="eastAsia" w:ascii="宋体" w:hAnsi="宋体" w:eastAsia="宋体" w:cs="宋体"/>
      <w:color w:val="000000"/>
      <w:sz w:val="21"/>
      <w:szCs w:val="21"/>
      <w:u w:val="none"/>
    </w:rPr>
  </w:style>
  <w:style w:type="character" w:customStyle="1" w:styleId="48">
    <w:name w:val="font112"/>
    <w:basedOn w:val="34"/>
    <w:qFormat/>
    <w:uiPriority w:val="0"/>
    <w:rPr>
      <w:rFonts w:hint="eastAsia" w:ascii="宋体" w:hAnsi="宋体" w:eastAsia="宋体" w:cs="宋体"/>
      <w:color w:val="000000"/>
      <w:sz w:val="18"/>
      <w:szCs w:val="18"/>
      <w:u w:val="none"/>
    </w:rPr>
  </w:style>
  <w:style w:type="character" w:customStyle="1" w:styleId="49">
    <w:name w:val="font101"/>
    <w:basedOn w:val="34"/>
    <w:qFormat/>
    <w:uiPriority w:val="0"/>
    <w:rPr>
      <w:rFonts w:hint="default" w:ascii="Times New Roman" w:hAnsi="Times New Roman" w:cs="Times New Roman"/>
      <w:color w:val="000000"/>
      <w:sz w:val="18"/>
      <w:szCs w:val="18"/>
      <w:u w:val="none"/>
    </w:rPr>
  </w:style>
  <w:style w:type="character" w:customStyle="1" w:styleId="50">
    <w:name w:val="font91"/>
    <w:basedOn w:val="34"/>
    <w:qFormat/>
    <w:uiPriority w:val="0"/>
    <w:rPr>
      <w:rFonts w:hint="eastAsia" w:ascii="宋体" w:hAnsi="宋体" w:eastAsia="宋体" w:cs="宋体"/>
      <w:color w:val="000000"/>
      <w:sz w:val="21"/>
      <w:szCs w:val="21"/>
      <w:u w:val="none"/>
    </w:rPr>
  </w:style>
  <w:style w:type="character" w:customStyle="1" w:styleId="51">
    <w:name w:val="font41"/>
    <w:basedOn w:val="34"/>
    <w:qFormat/>
    <w:uiPriority w:val="0"/>
    <w:rPr>
      <w:rFonts w:hint="eastAsia" w:ascii="宋体" w:hAnsi="宋体" w:eastAsia="宋体" w:cs="宋体"/>
      <w:b/>
      <w:bCs/>
      <w:color w:val="FF0000"/>
      <w:sz w:val="21"/>
      <w:szCs w:val="21"/>
      <w:u w:val="none"/>
    </w:rPr>
  </w:style>
  <w:style w:type="character" w:customStyle="1" w:styleId="52">
    <w:name w:val="font131"/>
    <w:basedOn w:val="34"/>
    <w:qFormat/>
    <w:uiPriority w:val="0"/>
    <w:rPr>
      <w:rFonts w:hint="eastAsia" w:ascii="宋体" w:hAnsi="宋体" w:eastAsia="宋体" w:cs="宋体"/>
      <w:color w:val="000000"/>
      <w:sz w:val="18"/>
      <w:szCs w:val="18"/>
      <w:u w:val="none"/>
    </w:rPr>
  </w:style>
  <w:style w:type="character" w:customStyle="1" w:styleId="53">
    <w:name w:val="font181"/>
    <w:basedOn w:val="34"/>
    <w:qFormat/>
    <w:uiPriority w:val="0"/>
    <w:rPr>
      <w:rFonts w:hint="eastAsia" w:ascii="宋体" w:hAnsi="宋体" w:eastAsia="宋体" w:cs="宋体"/>
      <w:b/>
      <w:bCs/>
      <w:color w:val="000000"/>
      <w:sz w:val="18"/>
      <w:szCs w:val="18"/>
      <w:u w:val="none"/>
    </w:rPr>
  </w:style>
  <w:style w:type="character" w:customStyle="1" w:styleId="54">
    <w:name w:val="font61"/>
    <w:basedOn w:val="34"/>
    <w:qFormat/>
    <w:uiPriority w:val="0"/>
    <w:rPr>
      <w:rFonts w:hint="eastAsia" w:ascii="宋体" w:hAnsi="宋体" w:eastAsia="宋体" w:cs="宋体"/>
      <w:color w:val="000000"/>
      <w:sz w:val="20"/>
      <w:szCs w:val="20"/>
      <w:u w:val="none"/>
    </w:rPr>
  </w:style>
  <w:style w:type="character" w:customStyle="1" w:styleId="55">
    <w:name w:val="font21"/>
    <w:basedOn w:val="34"/>
    <w:qFormat/>
    <w:uiPriority w:val="0"/>
    <w:rPr>
      <w:rFonts w:hint="eastAsia" w:ascii="宋体" w:hAnsi="宋体" w:eastAsia="宋体" w:cs="宋体"/>
      <w:color w:val="000000"/>
      <w:sz w:val="20"/>
      <w:szCs w:val="20"/>
      <w:u w:val="none"/>
    </w:rPr>
  </w:style>
  <w:style w:type="character" w:customStyle="1" w:styleId="56">
    <w:name w:val="font81"/>
    <w:basedOn w:val="34"/>
    <w:qFormat/>
    <w:uiPriority w:val="0"/>
    <w:rPr>
      <w:rFonts w:hint="eastAsia" w:ascii="宋体" w:hAnsi="宋体" w:eastAsia="宋体" w:cs="宋体"/>
      <w:color w:val="000000"/>
      <w:sz w:val="20"/>
      <w:szCs w:val="20"/>
      <w:u w:val="none"/>
    </w:rPr>
  </w:style>
  <w:style w:type="character" w:customStyle="1" w:styleId="57">
    <w:name w:val="font71"/>
    <w:basedOn w:val="34"/>
    <w:qFormat/>
    <w:uiPriority w:val="0"/>
    <w:rPr>
      <w:rFonts w:hint="eastAsia" w:ascii="宋体" w:hAnsi="宋体" w:eastAsia="宋体" w:cs="宋体"/>
      <w:color w:val="000000"/>
      <w:sz w:val="20"/>
      <w:szCs w:val="20"/>
      <w:u w:val="none"/>
    </w:rPr>
  </w:style>
  <w:style w:type="character" w:customStyle="1" w:styleId="58">
    <w:name w:val="font31"/>
    <w:basedOn w:val="34"/>
    <w:qFormat/>
    <w:uiPriority w:val="0"/>
    <w:rPr>
      <w:rFonts w:hint="eastAsia" w:ascii="宋体" w:hAnsi="宋体" w:eastAsia="宋体" w:cs="宋体"/>
      <w:b/>
      <w:bCs/>
      <w:color w:val="FF0000"/>
      <w:sz w:val="20"/>
      <w:szCs w:val="20"/>
      <w:u w:val="none"/>
    </w:rPr>
  </w:style>
  <w:style w:type="paragraph" w:customStyle="1" w:styleId="59">
    <w:name w:val="标准文件_段"/>
    <w:link w:val="9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其他标准标志"/>
    <w:basedOn w:val="64"/>
    <w:qFormat/>
    <w:uiPriority w:val="0"/>
    <w:pPr>
      <w:framePr w:w="6101" w:wrap="around" w:vAnchor="page" w:hAnchor="page" w:x="4673" w:y="942"/>
    </w:pPr>
    <w:rPr>
      <w:w w:val="130"/>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英文名称"/>
    <w:basedOn w:val="68"/>
    <w:link w:val="126"/>
    <w:qFormat/>
    <w:uiPriority w:val="0"/>
    <w:pPr>
      <w:framePr w:wrap="around"/>
      <w:spacing w:before="370" w:line="400" w:lineRule="exact"/>
    </w:pPr>
    <w:rPr>
      <w:rFonts w:ascii="Times New Roman"/>
      <w:sz w:val="28"/>
      <w:szCs w:val="28"/>
    </w:rPr>
  </w:style>
  <w:style w:type="paragraph" w:customStyle="1" w:styleId="70">
    <w:name w:val="封面一致性程度标识"/>
    <w:basedOn w:val="69"/>
    <w:qFormat/>
    <w:uiPriority w:val="0"/>
    <w:pPr>
      <w:framePr w:wrap="around"/>
      <w:spacing w:before="440"/>
    </w:pPr>
    <w:rPr>
      <w:rFonts w:ascii="宋体" w:eastAsia="宋体"/>
    </w:rPr>
  </w:style>
  <w:style w:type="paragraph" w:customStyle="1" w:styleId="71">
    <w:name w:val="封面标准文稿类别"/>
    <w:basedOn w:val="70"/>
    <w:qFormat/>
    <w:uiPriority w:val="0"/>
    <w:pPr>
      <w:framePr w:wrap="around"/>
      <w:spacing w:after="160" w:line="240" w:lineRule="auto"/>
    </w:pPr>
    <w:rPr>
      <w:sz w:val="24"/>
    </w:rPr>
  </w:style>
  <w:style w:type="paragraph" w:customStyle="1" w:styleId="72">
    <w:name w:val="封面标准文稿编辑信息"/>
    <w:basedOn w:val="71"/>
    <w:qFormat/>
    <w:uiPriority w:val="0"/>
    <w:pPr>
      <w:framePr w:wrap="around"/>
      <w:spacing w:before="180" w:line="180" w:lineRule="exact"/>
    </w:pPr>
    <w:rPr>
      <w:sz w:val="21"/>
    </w:rPr>
  </w:style>
  <w:style w:type="paragraph" w:customStyle="1" w:styleId="73">
    <w:name w:val="其他发布日期"/>
    <w:basedOn w:val="74"/>
    <w:qFormat/>
    <w:uiPriority w:val="0"/>
    <w:pPr>
      <w:framePr w:wrap="around" w:vAnchor="page" w:hAnchor="text" w:x="1419"/>
    </w:p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其他实施日期"/>
    <w:basedOn w:val="76"/>
    <w:qFormat/>
    <w:uiPriority w:val="0"/>
    <w:pPr>
      <w:framePr w:wrap="around"/>
    </w:pPr>
  </w:style>
  <w:style w:type="paragraph" w:customStyle="1" w:styleId="76">
    <w:name w:val="实施日期"/>
    <w:basedOn w:val="74"/>
    <w:qFormat/>
    <w:uiPriority w:val="0"/>
    <w:pPr>
      <w:framePr w:wrap="around" w:vAnchor="page" w:hAnchor="text"/>
      <w:jc w:val="right"/>
    </w:pPr>
  </w:style>
  <w:style w:type="paragraph" w:customStyle="1" w:styleId="77">
    <w:name w:val="其他发布部门"/>
    <w:basedOn w:val="78"/>
    <w:qFormat/>
    <w:uiPriority w:val="0"/>
    <w:pPr>
      <w:framePr w:wrap="around" w:y="15310"/>
      <w:spacing w:line="0" w:lineRule="atLeast"/>
    </w:pPr>
    <w:rPr>
      <w:rFonts w:ascii="黑体" w:eastAsia="黑体"/>
      <w:b w:val="0"/>
    </w:rPr>
  </w:style>
  <w:style w:type="paragraph" w:customStyle="1" w:styleId="78">
    <w:name w:val="发布部门"/>
    <w:next w:val="5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终结线"/>
    <w:basedOn w:val="1"/>
    <w:qFormat/>
    <w:uiPriority w:val="0"/>
    <w:pPr>
      <w:framePr w:hSpace="181" w:vSpace="181" w:wrap="around" w:vAnchor="text" w:hAnchor="margin" w:xAlign="center" w:y="285"/>
    </w:pPr>
  </w:style>
  <w:style w:type="paragraph" w:customStyle="1" w:styleId="82">
    <w:name w:val="标准书眉_偶数页"/>
    <w:basedOn w:val="83"/>
    <w:next w:val="1"/>
    <w:link w:val="102"/>
    <w:qFormat/>
    <w:uiPriority w:val="0"/>
    <w:pPr>
      <w:tabs>
        <w:tab w:val="center" w:pos="4154"/>
        <w:tab w:val="right" w:pos="8306"/>
      </w:tabs>
      <w:jc w:val="left"/>
    </w:pPr>
  </w:style>
  <w:style w:type="paragraph" w:customStyle="1" w:styleId="83">
    <w:name w:val="标准书眉_奇数页"/>
    <w:next w:val="1"/>
    <w:link w:val="10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标准书脚_偶数页"/>
    <w:link w:val="103"/>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87">
    <w:name w:val="标准文件_前言、引言标题"/>
    <w:next w:val="1"/>
    <w:qFormat/>
    <w:uiPriority w:val="0"/>
    <w:pPr>
      <w:numPr>
        <w:ilvl w:val="0"/>
        <w:numId w:val="3"/>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88">
    <w:name w:val="标准文件_页眉奇数页"/>
    <w:next w:val="1"/>
    <w:link w:val="100"/>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9">
    <w:name w:val="标准文件_一级条标题"/>
    <w:basedOn w:val="60"/>
    <w:next w:val="59"/>
    <w:link w:val="98"/>
    <w:qFormat/>
    <w:uiPriority w:val="0"/>
    <w:pPr>
      <w:numPr>
        <w:ilvl w:val="2"/>
      </w:numPr>
      <w:spacing w:beforeLines="50" w:afterLines="50"/>
      <w:outlineLvl w:val="1"/>
    </w:pPr>
  </w:style>
  <w:style w:type="paragraph" w:customStyle="1" w:styleId="90">
    <w:name w:val="修订1"/>
    <w:hidden/>
    <w:semiHidden/>
    <w:qFormat/>
    <w:uiPriority w:val="99"/>
    <w:rPr>
      <w:rFonts w:ascii="Calibri" w:hAnsi="Calibri" w:eastAsia="宋体" w:cs="Times New Roman"/>
      <w:kern w:val="2"/>
      <w:sz w:val="21"/>
      <w:szCs w:val="22"/>
      <w:lang w:val="en-US" w:eastAsia="zh-CN" w:bidi="ar-SA"/>
    </w:rPr>
  </w:style>
  <w:style w:type="paragraph" w:styleId="91">
    <w:name w:val="List Paragraph"/>
    <w:basedOn w:val="1"/>
    <w:qFormat/>
    <w:uiPriority w:val="99"/>
    <w:pPr>
      <w:ind w:firstLine="420" w:firstLineChars="200"/>
    </w:pPr>
  </w:style>
  <w:style w:type="paragraph" w:customStyle="1" w:styleId="92">
    <w:name w:val="TOC 标题1"/>
    <w:basedOn w:val="3"/>
    <w:next w:val="1"/>
    <w:unhideWhenUsed/>
    <w:qFormat/>
    <w:uiPriority w:val="39"/>
    <w:pPr>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3">
    <w:name w:val="未处理的提及1"/>
    <w:basedOn w:val="34"/>
    <w:semiHidden/>
    <w:unhideWhenUsed/>
    <w:qFormat/>
    <w:uiPriority w:val="99"/>
    <w:rPr>
      <w:color w:val="605E5C"/>
      <w:shd w:val="clear" w:color="auto" w:fill="E1DFDD"/>
    </w:rPr>
  </w:style>
  <w:style w:type="paragraph" w:customStyle="1" w:styleId="94">
    <w:name w:val="标准文件_正文表标题"/>
    <w:next w:val="59"/>
    <w:link w:val="99"/>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95">
    <w:name w:val="TOC 标题2"/>
    <w:basedOn w:val="3"/>
    <w:next w:val="1"/>
    <w:unhideWhenUsed/>
    <w:qFormat/>
    <w:uiPriority w:val="39"/>
    <w:pPr>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6">
    <w:name w:val="未处理的提及2"/>
    <w:basedOn w:val="34"/>
    <w:semiHidden/>
    <w:unhideWhenUsed/>
    <w:qFormat/>
    <w:uiPriority w:val="99"/>
    <w:rPr>
      <w:color w:val="605E5C"/>
      <w:shd w:val="clear" w:color="auto" w:fill="E1DFDD"/>
    </w:rPr>
  </w:style>
  <w:style w:type="character" w:customStyle="1" w:styleId="97">
    <w:name w:val="标准文件_段 Char"/>
    <w:link w:val="59"/>
    <w:qFormat/>
    <w:uiPriority w:val="0"/>
    <w:rPr>
      <w:rFonts w:ascii="宋体" w:hAnsi="Times New Roman" w:eastAsia="宋体" w:cs="Times New Roman"/>
      <w:sz w:val="21"/>
      <w:lang w:val="en-US" w:eastAsia="zh-CN" w:bidi="ar-SA"/>
    </w:rPr>
  </w:style>
  <w:style w:type="character" w:customStyle="1" w:styleId="98">
    <w:name w:val="标准文件_一级条标题 Char"/>
    <w:link w:val="89"/>
    <w:qFormat/>
    <w:uiPriority w:val="0"/>
  </w:style>
  <w:style w:type="character" w:customStyle="1" w:styleId="99">
    <w:name w:val="标准文件_正文表标题 Char"/>
    <w:link w:val="94"/>
    <w:qFormat/>
    <w:uiPriority w:val="0"/>
    <w:rPr>
      <w:rFonts w:ascii="黑体" w:hAnsi="Times New Roman" w:eastAsia="黑体" w:cs="Times New Roman"/>
      <w:sz w:val="21"/>
      <w:lang w:val="en-US" w:eastAsia="zh-CN" w:bidi="ar-SA"/>
    </w:rPr>
  </w:style>
  <w:style w:type="character" w:customStyle="1" w:styleId="100">
    <w:name w:val="标准文件_页眉奇数页 Char"/>
    <w:link w:val="88"/>
    <w:qFormat/>
    <w:uiPriority w:val="0"/>
    <w:rPr>
      <w:rFonts w:ascii="黑体" w:hAnsi="宋体" w:eastAsia="黑体" w:cs="Times New Roman"/>
      <w:sz w:val="21"/>
      <w:lang w:val="en-US" w:eastAsia="zh-CN" w:bidi="ar-SA"/>
    </w:rPr>
  </w:style>
  <w:style w:type="character" w:customStyle="1" w:styleId="101">
    <w:name w:val="标准书眉_奇数页 Char"/>
    <w:link w:val="83"/>
    <w:qFormat/>
    <w:uiPriority w:val="0"/>
    <w:rPr>
      <w:rFonts w:ascii="黑体" w:hAnsi="Times New Roman" w:eastAsia="黑体" w:cs="Times New Roman"/>
      <w:sz w:val="21"/>
      <w:szCs w:val="21"/>
      <w:lang w:val="en-US" w:eastAsia="zh-CN" w:bidi="ar-SA"/>
    </w:rPr>
  </w:style>
  <w:style w:type="character" w:customStyle="1" w:styleId="102">
    <w:name w:val="标准书眉_偶数页 Char"/>
    <w:link w:val="82"/>
    <w:qFormat/>
    <w:uiPriority w:val="0"/>
  </w:style>
  <w:style w:type="character" w:customStyle="1" w:styleId="103">
    <w:name w:val="标准书脚_偶数页 Char"/>
    <w:link w:val="84"/>
    <w:qFormat/>
    <w:uiPriority w:val="0"/>
    <w:rPr>
      <w:rFonts w:ascii="宋体" w:hAnsi="Times New Roman" w:eastAsia="宋体" w:cs="Times New Roman"/>
      <w:sz w:val="18"/>
      <w:szCs w:val="18"/>
      <w:lang w:val="en-US" w:eastAsia="zh-CN" w:bidi="ar-SA"/>
    </w:rPr>
  </w:style>
  <w:style w:type="paragraph" w:customStyle="1" w:styleId="104">
    <w:name w:val="文档说明标题"/>
    <w:basedOn w:val="1"/>
    <w:qFormat/>
    <w:uiPriority w:val="0"/>
    <w:pPr>
      <w:spacing w:line="240" w:lineRule="auto"/>
      <w:jc w:val="center"/>
    </w:pPr>
    <w:rPr>
      <w:rFonts w:ascii="Times New Roman" w:hAnsi="Times New Roman"/>
      <w:b/>
      <w:sz w:val="52"/>
      <w:szCs w:val="40"/>
    </w:rPr>
  </w:style>
  <w:style w:type="paragraph" w:customStyle="1" w:styleId="105">
    <w:name w:val="附录标题"/>
    <w:basedOn w:val="1"/>
    <w:qFormat/>
    <w:uiPriority w:val="0"/>
    <w:pPr>
      <w:spacing w:line="240" w:lineRule="auto"/>
      <w:jc w:val="left"/>
      <w:outlineLvl w:val="0"/>
    </w:pPr>
    <w:rPr>
      <w:rFonts w:hint="eastAsia" w:ascii="Arial" w:hAnsi="Arial"/>
      <w:b/>
      <w:kern w:val="28"/>
      <w:sz w:val="36"/>
    </w:rPr>
  </w:style>
  <w:style w:type="paragraph" w:customStyle="1" w:styleId="106">
    <w:name w:val="章标题"/>
    <w:basedOn w:val="1"/>
    <w:qFormat/>
    <w:uiPriority w:val="0"/>
    <w:pPr>
      <w:spacing w:line="240" w:lineRule="auto"/>
      <w:jc w:val="center"/>
      <w:outlineLvl w:val="0"/>
    </w:pPr>
    <w:rPr>
      <w:rFonts w:hint="eastAsia" w:ascii="Arial" w:hAnsi="Arial"/>
      <w:b/>
      <w:kern w:val="28"/>
      <w:sz w:val="44"/>
    </w:rPr>
  </w:style>
  <w:style w:type="paragraph" w:customStyle="1" w:styleId="107">
    <w:name w:val="节标题"/>
    <w:basedOn w:val="1"/>
    <w:qFormat/>
    <w:uiPriority w:val="0"/>
    <w:pPr>
      <w:spacing w:line="240" w:lineRule="auto"/>
      <w:jc w:val="center"/>
      <w:outlineLvl w:val="0"/>
    </w:pPr>
    <w:rPr>
      <w:rFonts w:hint="eastAsia" w:ascii="Arial" w:hAnsi="Arial"/>
      <w:b/>
      <w:kern w:val="28"/>
      <w:sz w:val="32"/>
    </w:rPr>
  </w:style>
  <w:style w:type="character" w:customStyle="1" w:styleId="108">
    <w:name w:val="摘要"/>
    <w:basedOn w:val="34"/>
    <w:qFormat/>
    <w:uiPriority w:val="0"/>
    <w:rPr>
      <w:rFonts w:hint="eastAsia" w:ascii="Arial" w:hAnsi="Arial"/>
      <w:b/>
      <w:lang w:val="en-US" w:eastAsia="zh-CN"/>
    </w:rPr>
  </w:style>
  <w:style w:type="character" w:customStyle="1" w:styleId="109">
    <w:name w:val="关键词"/>
    <w:basedOn w:val="34"/>
    <w:qFormat/>
    <w:uiPriority w:val="0"/>
    <w:rPr>
      <w:rFonts w:hint="eastAsia" w:ascii="Arial" w:hAnsi="Arial"/>
      <w:b/>
      <w:lang w:val="en-US" w:eastAsia="zh-CN"/>
    </w:rPr>
  </w:style>
  <w:style w:type="paragraph" w:customStyle="1" w:styleId="110">
    <w:name w:val="题注1"/>
    <w:basedOn w:val="1"/>
    <w:qFormat/>
    <w:uiPriority w:val="0"/>
    <w:pPr>
      <w:jc w:val="center"/>
    </w:pPr>
    <w:rPr>
      <w:rFonts w:hint="eastAsia" w:ascii="Arial" w:hAnsi="Arial"/>
      <w:sz w:val="20"/>
    </w:rPr>
  </w:style>
  <w:style w:type="paragraph" w:customStyle="1" w:styleId="111">
    <w:name w:val="标准文件_术语条一"/>
    <w:basedOn w:val="112"/>
    <w:next w:val="59"/>
    <w:qFormat/>
    <w:uiPriority w:val="0"/>
  </w:style>
  <w:style w:type="paragraph" w:customStyle="1" w:styleId="112">
    <w:name w:val="标准文件_一级无标题"/>
    <w:basedOn w:val="89"/>
    <w:qFormat/>
    <w:uiPriority w:val="0"/>
    <w:pPr>
      <w:spacing w:beforeLines="0" w:afterLines="0"/>
      <w:outlineLvl w:val="9"/>
    </w:pPr>
    <w:rPr>
      <w:rFonts w:ascii="宋体" w:eastAsia="宋体"/>
    </w:rPr>
  </w:style>
  <w:style w:type="paragraph" w:customStyle="1" w:styleId="113">
    <w:name w:val="标准文件_二级无标题"/>
    <w:basedOn w:val="114"/>
    <w:qFormat/>
    <w:uiPriority w:val="0"/>
    <w:pPr>
      <w:spacing w:beforeLines="0" w:afterLines="0"/>
      <w:outlineLvl w:val="9"/>
    </w:pPr>
    <w:rPr>
      <w:rFonts w:ascii="宋体" w:eastAsia="宋体"/>
    </w:rPr>
  </w:style>
  <w:style w:type="paragraph" w:customStyle="1" w:styleId="114">
    <w:name w:val="标准文件_二级条标题"/>
    <w:next w:val="59"/>
    <w:qFormat/>
    <w:uiPriority w:val="0"/>
    <w:pPr>
      <w:widowControl w:val="0"/>
      <w:numPr>
        <w:ilvl w:val="3"/>
        <w:numId w:val="5"/>
      </w:numPr>
      <w:spacing w:beforeLines="50" w:afterLines="50"/>
      <w:jc w:val="both"/>
      <w:outlineLvl w:val="2"/>
    </w:pPr>
    <w:rPr>
      <w:rFonts w:ascii="黑体" w:hAnsi="Times New Roman" w:eastAsia="黑体" w:cs="Times New Roman"/>
      <w:sz w:val="21"/>
      <w:lang w:val="en-US" w:eastAsia="zh-CN" w:bidi="ar-SA"/>
    </w:rPr>
  </w:style>
  <w:style w:type="paragraph" w:customStyle="1" w:styleId="115">
    <w:name w:val="章节页面标题"/>
    <w:qFormat/>
    <w:uiPriority w:val="0"/>
    <w:pPr>
      <w:widowControl w:val="0"/>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116">
    <w:name w:val="段落"/>
    <w:qFormat/>
    <w:uiPriority w:val="0"/>
    <w:pPr>
      <w:widowControl w:val="0"/>
      <w:autoSpaceDE w:val="0"/>
      <w:autoSpaceDN w:val="0"/>
      <w:ind w:firstLine="420" w:firstLineChars="200"/>
    </w:pPr>
    <w:rPr>
      <w:rFonts w:ascii="宋体" w:hAnsi="Times New Roman" w:eastAsia="宋体" w:cs="Times New Roman"/>
      <w:sz w:val="21"/>
      <w:lang w:val="en-US" w:eastAsia="zh-CN" w:bidi="ar-SA"/>
    </w:rPr>
  </w:style>
  <w:style w:type="paragraph" w:customStyle="1" w:styleId="117">
    <w:name w:val="章标题-无条题"/>
    <w:qFormat/>
    <w:uiPriority w:val="0"/>
    <w:pPr>
      <w:widowControl w:val="0"/>
      <w:wordWrap w:val="0"/>
      <w:autoSpaceDE w:val="0"/>
      <w:autoSpaceDN w:val="0"/>
    </w:pPr>
    <w:rPr>
      <w:rFonts w:ascii="宋体" w:hAnsi="宋体" w:eastAsia="宋体" w:cs="Times New Roman"/>
      <w:lang w:val="en-US" w:eastAsia="zh-CN" w:bidi="ar-SA"/>
    </w:rPr>
  </w:style>
  <w:style w:type="paragraph" w:customStyle="1" w:styleId="118">
    <w:name w:val="一级章标题"/>
    <w:qFormat/>
    <w:uiPriority w:val="0"/>
    <w:pPr>
      <w:widowControl w:val="0"/>
      <w:wordWrap w:val="0"/>
      <w:autoSpaceDE w:val="0"/>
      <w:autoSpaceDN w:val="0"/>
      <w:snapToGrid w:val="0"/>
      <w:spacing w:beforeLines="100" w:afterLines="100"/>
      <w:jc w:val="both"/>
    </w:pPr>
    <w:rPr>
      <w:rFonts w:ascii="黑体" w:hAnsi="黑体" w:eastAsia="黑体" w:cs="Times New Roman"/>
      <w:sz w:val="21"/>
      <w:lang w:val="en-US" w:eastAsia="zh-CN" w:bidi="ar-SA"/>
    </w:rPr>
  </w:style>
  <w:style w:type="paragraph" w:customStyle="1" w:styleId="119">
    <w:name w:val="标准文件_页眉偶数页"/>
    <w:basedOn w:val="88"/>
    <w:next w:val="1"/>
    <w:qFormat/>
    <w:uiPriority w:val="0"/>
    <w:pPr>
      <w:jc w:val="left"/>
    </w:pPr>
  </w:style>
  <w:style w:type="paragraph" w:customStyle="1" w:styleId="12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22">
    <w:name w:val="二级条标题"/>
    <w:basedOn w:val="1"/>
    <w:next w:val="79"/>
    <w:qFormat/>
    <w:uiPriority w:val="0"/>
    <w:pPr>
      <w:widowControl/>
      <w:spacing w:beforeLines="50"/>
      <w:ind w:left="142"/>
      <w:jc w:val="left"/>
      <w:outlineLvl w:val="3"/>
    </w:pPr>
    <w:rPr>
      <w:rFonts w:ascii="黑体" w:hAnsi="Times New Roman" w:eastAsia="黑体" w:cs="Times New Roman"/>
      <w:kern w:val="0"/>
      <w:szCs w:val="21"/>
    </w:rPr>
  </w:style>
  <w:style w:type="character" w:customStyle="1" w:styleId="123">
    <w:name w:val="text_h18us"/>
    <w:basedOn w:val="34"/>
    <w:qFormat/>
    <w:uiPriority w:val="0"/>
  </w:style>
  <w:style w:type="paragraph" w:customStyle="1" w:styleId="124">
    <w:name w:val="标准文件_目次标题"/>
    <w:basedOn w:val="1"/>
    <w:qFormat/>
    <w:uiPriority w:val="0"/>
    <w:pPr>
      <w:spacing w:before="480" w:after="150" w:afterLines="150"/>
      <w:jc w:val="center"/>
      <w:outlineLvl w:val="9"/>
    </w:pPr>
    <w:rPr>
      <w:rFonts w:hint="eastAsia" w:ascii="黑体" w:hAnsi="黑体" w:eastAsia="黑体"/>
      <w:sz w:val="32"/>
    </w:rPr>
  </w:style>
  <w:style w:type="paragraph" w:customStyle="1" w:styleId="125">
    <w:name w:val="标准文件_段落"/>
    <w:qFormat/>
    <w:uiPriority w:val="0"/>
    <w:pPr>
      <w:ind w:firstLine="420" w:firstLineChars="200"/>
    </w:pPr>
    <w:rPr>
      <w:rFonts w:ascii="宋体" w:hAnsi="宋体" w:eastAsia="宋体" w:cstheme="minorBidi"/>
      <w:kern w:val="2"/>
      <w:sz w:val="21"/>
      <w:szCs w:val="21"/>
      <w:lang w:val="en-US" w:eastAsia="zh-CN" w:bidi="ar-SA"/>
    </w:rPr>
  </w:style>
  <w:style w:type="character" w:customStyle="1" w:styleId="126">
    <w:name w:val="封面标准英文名称 Char"/>
    <w:link w:val="69"/>
    <w:qFormat/>
    <w:uiPriority w:val="0"/>
    <w:rPr>
      <w:rFonts w:asci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0000"/>
        </a:solidFill>
        <a:ln>
          <a:noFill/>
        </a:ln>
      </a:spPr>
      <a:bodyPr upright="1"/>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6767</Words>
  <Characters>7326</Characters>
  <Lines>24</Lines>
  <Paragraphs>6</Paragraphs>
  <TotalTime>9</TotalTime>
  <ScaleCrop>false</ScaleCrop>
  <LinksUpToDate>false</LinksUpToDate>
  <CharactersWithSpaces>7535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2025-04-30T15:38:00Z</dcterms:created>
  <dc:creator>申宇涵啊</dc:creator>
  <cp:lastModifiedBy>sc23</cp:lastModifiedBy>
  <cp:lastPrinted>2025-01-09T15:50:00Z</cp:lastPrinted>
  <dcterms:modified xsi:type="dcterms:W3CDTF">2025-05-22T12:01:47Z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07AB4035E021469388C3E866BB28E55A_13</vt:lpwstr>
  </property>
  <property fmtid="{D5CDD505-2E9C-101B-9397-08002B2CF9AE}" pid="4" name="KSOTemplateDocerSaveRecord">
    <vt:lpwstr>eyJoZGlkIjoiOTA4YzMzNjkzNzYyNTkyZjM0NGQ1ZjVlZTczNjAwNTciLCJ1c2VySWQiOiI1NTM5MjQ3NjMifQ==</vt:lpwstr>
  </property>
</Properties>
</file>