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8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rPr>
      </w:pPr>
    </w:p>
    <w:p>
      <w:pPr>
        <w:keepNext w:val="0"/>
        <w:keepLines w:val="0"/>
        <w:pageBreakBefore w:val="0"/>
        <w:widowControl w:val="0"/>
        <w:kinsoku/>
        <w:wordWrap/>
        <w:overflowPunct/>
        <w:topLinePunct w:val="0"/>
        <w:autoSpaceDE/>
        <w:autoSpaceDN/>
        <w:bidi w:val="0"/>
        <w:snapToGrid/>
        <w:spacing w:line="68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河源市基本医疗保险实施办法</w:t>
      </w:r>
    </w:p>
    <w:p>
      <w:pPr>
        <w:pStyle w:val="8"/>
        <w:keepNext w:val="0"/>
        <w:keepLines w:val="0"/>
        <w:pageBreakBefore w:val="0"/>
        <w:widowControl w:val="0"/>
        <w:kinsoku/>
        <w:wordWrap/>
        <w:overflowPunct/>
        <w:topLinePunct w:val="0"/>
        <w:bidi w:val="0"/>
        <w:snapToGrid/>
        <w:spacing w:line="680" w:lineRule="exact"/>
        <w:jc w:val="center"/>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征求意见稿</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napToGrid/>
        <w:spacing w:line="680" w:lineRule="exact"/>
        <w:jc w:val="center"/>
        <w:textAlignment w:val="auto"/>
        <w:rPr>
          <w:rFonts w:hint="eastAsia"/>
          <w:b w:val="0"/>
          <w:bCs w:val="0"/>
          <w:color w:val="auto"/>
          <w:highlight w:val="none"/>
          <w:u w:val="none"/>
        </w:rPr>
      </w:pPr>
    </w:p>
    <w:p>
      <w:pPr>
        <w:keepNext w:val="0"/>
        <w:keepLines w:val="0"/>
        <w:pageBreakBefore w:val="0"/>
        <w:widowControl w:val="0"/>
        <w:kinsoku/>
        <w:wordWrap/>
        <w:overflowPunct/>
        <w:autoSpaceDE/>
        <w:autoSpaceDN/>
        <w:bidi w:val="0"/>
        <w:spacing w:line="560" w:lineRule="exact"/>
        <w:jc w:val="center"/>
        <w:textAlignment w:val="auto"/>
        <w:rPr>
          <w:rFonts w:hint="eastAsia" w:ascii="方正黑体_GBK" w:hAnsi="方正黑体_GBK" w:eastAsia="方正黑体_GBK" w:cs="方正黑体_GBK"/>
          <w:b w:val="0"/>
          <w:bCs w:val="0"/>
          <w:color w:val="auto"/>
          <w:sz w:val="32"/>
          <w:szCs w:val="32"/>
          <w:highlight w:val="none"/>
          <w:u w:val="none"/>
        </w:rPr>
      </w:pPr>
      <w:r>
        <w:rPr>
          <w:rFonts w:hint="eastAsia" w:ascii="方正黑体_GBK" w:hAnsi="方正黑体_GBK" w:eastAsia="方正黑体_GBK" w:cs="方正黑体_GBK"/>
          <w:b w:val="0"/>
          <w:bCs w:val="0"/>
          <w:color w:val="auto"/>
          <w:sz w:val="32"/>
          <w:szCs w:val="32"/>
          <w:highlight w:val="none"/>
          <w:u w:val="none"/>
        </w:rPr>
        <w:t>第一章</w:t>
      </w:r>
      <w:r>
        <w:rPr>
          <w:rFonts w:hint="eastAsia" w:ascii="方正黑体_GBK" w:hAnsi="方正黑体_GBK" w:eastAsia="方正黑体_GBK" w:cs="方正黑体_GBK"/>
          <w:b w:val="0"/>
          <w:bCs w:val="0"/>
          <w:color w:val="auto"/>
          <w:sz w:val="32"/>
          <w:szCs w:val="32"/>
          <w:highlight w:val="none"/>
          <w:u w:val="none"/>
          <w:lang w:val="en-US" w:eastAsia="zh-CN"/>
        </w:rPr>
        <w:t xml:space="preserve"> </w:t>
      </w:r>
      <w:r>
        <w:rPr>
          <w:rFonts w:hint="eastAsia" w:ascii="方正黑体_GBK" w:hAnsi="方正黑体_GBK" w:eastAsia="方正黑体_GBK" w:cs="方正黑体_GBK"/>
          <w:b w:val="0"/>
          <w:bCs w:val="0"/>
          <w:color w:val="auto"/>
          <w:sz w:val="32"/>
          <w:szCs w:val="32"/>
          <w:highlight w:val="none"/>
          <w:u w:val="none"/>
        </w:rPr>
        <w:t xml:space="preserve"> 总 则</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黑体" w:eastAsia="黑体"/>
          <w:b w:val="0"/>
          <w:bCs w:val="0"/>
          <w:color w:val="auto"/>
          <w:spacing w:val="-4"/>
          <w:highlight w:val="none"/>
          <w:u w:val="none"/>
          <w:lang w:eastAsia="zh-CN"/>
        </w:rPr>
      </w:pP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eastAsia="zh-CN"/>
        </w:rPr>
      </w:pPr>
      <w:r>
        <w:rPr>
          <w:rFonts w:hint="eastAsia" w:ascii="方正黑体_GBK" w:hAnsi="方正黑体_GBK" w:eastAsia="方正黑体_GBK" w:cs="方正黑体_GBK"/>
          <w:b w:val="0"/>
          <w:bCs w:val="0"/>
          <w:color w:val="auto"/>
          <w:spacing w:val="-4"/>
          <w:sz w:val="32"/>
          <w:szCs w:val="32"/>
          <w:highlight w:val="none"/>
          <w:u w:val="none"/>
          <w:lang w:eastAsia="zh-CN"/>
        </w:rPr>
        <w:t>第一条</w:t>
      </w:r>
      <w:r>
        <w:rPr>
          <w:rFonts w:hint="eastAsia" w:ascii="方正黑体_GBK" w:hAnsi="方正黑体_GBK" w:eastAsia="方正黑体_GBK" w:cs="方正黑体_GBK"/>
          <w:b w:val="0"/>
          <w:bCs w:val="0"/>
          <w:color w:val="auto"/>
          <w:spacing w:val="-4"/>
          <w:sz w:val="32"/>
          <w:szCs w:val="32"/>
          <w:highlight w:val="none"/>
          <w:u w:val="none"/>
          <w:lang w:val="en-US" w:eastAsia="zh-CN"/>
        </w:rPr>
        <w:t xml:space="preserve"> </w:t>
      </w:r>
      <w:r>
        <w:rPr>
          <w:rFonts w:hint="eastAsia"/>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pacing w:val="-4"/>
          <w:sz w:val="32"/>
          <w:szCs w:val="32"/>
          <w:highlight w:val="none"/>
          <w:u w:val="none"/>
        </w:rPr>
        <w:t>为进一步完善我市基本医疗保险制度，</w:t>
      </w:r>
      <w:r>
        <w:rPr>
          <w:rFonts w:hint="eastAsia" w:ascii="仿宋_GB2312" w:hAnsi="仿宋_GB2312" w:eastAsia="仿宋_GB2312" w:cs="仿宋_GB2312"/>
          <w:b w:val="0"/>
          <w:bCs w:val="0"/>
          <w:color w:val="auto"/>
          <w:spacing w:val="-4"/>
          <w:sz w:val="32"/>
          <w:szCs w:val="32"/>
          <w:highlight w:val="none"/>
          <w:u w:val="none"/>
          <w:lang w:eastAsia="zh-CN"/>
        </w:rPr>
        <w:t>保障</w:t>
      </w:r>
      <w:r>
        <w:rPr>
          <w:rFonts w:hint="eastAsia" w:ascii="仿宋_GB2312" w:hAnsi="仿宋_GB2312" w:eastAsia="仿宋_GB2312" w:cs="仿宋_GB2312"/>
          <w:b w:val="0"/>
          <w:bCs w:val="0"/>
          <w:color w:val="auto"/>
          <w:spacing w:val="-4"/>
          <w:sz w:val="32"/>
          <w:szCs w:val="32"/>
          <w:highlight w:val="none"/>
          <w:u w:val="none"/>
        </w:rPr>
        <w:t>人民群众</w:t>
      </w:r>
      <w:r>
        <w:rPr>
          <w:rFonts w:hint="eastAsia" w:ascii="仿宋_GB2312" w:hAnsi="仿宋_GB2312" w:eastAsia="仿宋_GB2312" w:cs="仿宋_GB2312"/>
          <w:b w:val="0"/>
          <w:bCs w:val="0"/>
          <w:color w:val="auto"/>
          <w:spacing w:val="-4"/>
          <w:sz w:val="32"/>
          <w:szCs w:val="32"/>
          <w:highlight w:val="none"/>
          <w:u w:val="none"/>
          <w:lang w:eastAsia="zh-CN"/>
        </w:rPr>
        <w:t>享受基本医疗待遇，促进经济社会和谐发展，</w:t>
      </w:r>
      <w:r>
        <w:rPr>
          <w:rFonts w:hint="eastAsia" w:ascii="仿宋_GB2312" w:hAnsi="仿宋_GB2312" w:eastAsia="仿宋_GB2312" w:cs="仿宋_GB2312"/>
          <w:b w:val="0"/>
          <w:bCs w:val="0"/>
          <w:color w:val="auto"/>
          <w:spacing w:val="-4"/>
          <w:sz w:val="32"/>
          <w:szCs w:val="32"/>
          <w:highlight w:val="none"/>
          <w:u w:val="none"/>
        </w:rPr>
        <w:t>根据《中华人民共和国社会保险法》</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医疗保障基金使用监督管理条例</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广东省关于深化医疗保障制度改革的意见</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和</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广东省医疗保障局广东省财政厅关于建立广东省医疗保障待遇清单制度的实施方案</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等规定</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结合我市实际，制定本办法。</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对应原职工、居民医保实施办法第一条</w:t>
      </w:r>
      <w:r>
        <w:rPr>
          <w:rFonts w:hint="eastAsia" w:ascii="仿宋_GB2312" w:hAnsi="仿宋_GB2312" w:eastAsia="仿宋_GB2312" w:cs="仿宋_GB2312"/>
          <w:b w:val="0"/>
          <w:bCs w:val="0"/>
          <w:color w:val="auto"/>
          <w:spacing w:val="-4"/>
          <w:sz w:val="32"/>
          <w:szCs w:val="32"/>
          <w:highlight w:val="none"/>
          <w:u w:val="none"/>
          <w:lang w:eastAsia="zh-CN"/>
        </w:rPr>
        <w:t>】</w:t>
      </w:r>
    </w:p>
    <w:p>
      <w:pPr>
        <w:pStyle w:val="8"/>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spacing w:val="-4"/>
          <w:kern w:val="2"/>
          <w:sz w:val="32"/>
          <w:szCs w:val="32"/>
          <w:highlight w:val="none"/>
          <w:u w:val="none"/>
          <w:lang w:val="en-US" w:eastAsia="zh-CN" w:bidi="ar-SA"/>
        </w:rPr>
      </w:pP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 xml:space="preserve">第二条【新增】 </w:t>
      </w:r>
      <w:r>
        <w:rPr>
          <w:rFonts w:hint="eastAsia" w:ascii="黑体" w:hAnsi="Calibri" w:eastAsia="黑体" w:cs="Times New Roman"/>
          <w:b w:val="0"/>
          <w:bCs w:val="0"/>
          <w:color w:val="auto"/>
          <w:spacing w:val="-4"/>
          <w:kern w:val="2"/>
          <w:sz w:val="32"/>
          <w:szCs w:val="24"/>
          <w:highlight w:val="none"/>
          <w:u w:val="none"/>
          <w:lang w:val="en-US" w:eastAsia="zh-CN" w:bidi="ar-SA"/>
        </w:rPr>
        <w:t xml:space="preserve">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基本医疗保险包括城乡居民基本医疗保险（以下简称居民医保）和职工基本医疗保险（职工基本医疗保险与职工生育保险合并实施，以下简称职工医保）</w:t>
      </w:r>
      <w:r>
        <w:rPr>
          <w:rFonts w:hint="eastAsia" w:ascii="仿宋_GB2312" w:hAnsi="仿宋_GB2312" w:eastAsia="仿宋_GB2312" w:cs="仿宋_GB2312"/>
          <w:b w:val="0"/>
          <w:bCs w:val="0"/>
          <w:strike w:val="0"/>
          <w:dstrike w:val="0"/>
          <w:color w:val="auto"/>
          <w:spacing w:val="-6"/>
          <w:kern w:val="2"/>
          <w:sz w:val="32"/>
          <w:szCs w:val="32"/>
          <w:highlight w:val="none"/>
          <w:u w:val="none"/>
          <w:lang w:val="en-US" w:eastAsia="zh-CN" w:bidi="ar-SA"/>
        </w:rPr>
        <w:t>。补充医疗保险制度包括居民大病保险、职工大额医疗费用补助（含职工大病保险）和公务员</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医疗补助。</w:t>
      </w:r>
      <w:ins w:id="0" w:author="瑾" w:date="2022-08-30T17:22:31Z">
        <w:r>
          <w:rPr>
            <w:rFonts w:hint="eastAsia" w:ascii="仿宋_GB2312" w:hAnsi="仿宋_GB2312" w:eastAsia="仿宋_GB2312" w:cs="仿宋_GB2312"/>
            <w:b w:val="0"/>
            <w:bCs w:val="0"/>
            <w:color w:val="auto"/>
            <w:spacing w:val="-4"/>
            <w:kern w:val="2"/>
            <w:sz w:val="32"/>
            <w:szCs w:val="32"/>
            <w:highlight w:val="none"/>
            <w:u w:val="none"/>
            <w:lang w:val="en-US" w:eastAsia="zh-CN" w:bidi="ar-SA"/>
          </w:rPr>
          <w:t>现行补充医疗保险</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修改为职工大额医疗费用补助</w:t>
      </w:r>
      <w:ins w:id="1" w:author="瑾" w:date="2022-08-30T17:22:31Z">
        <w:r>
          <w:rPr>
            <w:rFonts w:hint="eastAsia" w:ascii="仿宋_GB2312" w:hAnsi="仿宋_GB2312" w:eastAsia="仿宋_GB2312" w:cs="仿宋_GB2312"/>
            <w:b w:val="0"/>
            <w:bCs w:val="0"/>
            <w:color w:val="auto"/>
            <w:spacing w:val="-4"/>
            <w:kern w:val="2"/>
            <w:sz w:val="32"/>
            <w:szCs w:val="32"/>
            <w:highlight w:val="none"/>
            <w:u w:val="none"/>
            <w:lang w:val="en-US" w:eastAsia="zh-CN" w:bidi="ar-SA"/>
          </w:rPr>
          <w:t>。公务员医疗补助具体办法另行制定。</w:t>
        </w:r>
      </w:ins>
      <w:ins w:id="2" w:author="瑾" w:date="2022-08-30T17:22:31Z">
        <w:r>
          <w:rPr>
            <w:rFonts w:hint="eastAsia" w:ascii="仿宋_GB2312" w:hAnsi="仿宋_GB2312" w:eastAsia="仿宋_GB2312" w:cs="仿宋_GB2312"/>
            <w:b w:val="0"/>
            <w:bCs w:val="0"/>
            <w:color w:val="auto"/>
            <w:spacing w:val="-4"/>
            <w:sz w:val="32"/>
            <w:szCs w:val="32"/>
            <w:highlight w:val="none"/>
            <w:u w:val="none"/>
            <w:lang w:val="en-US" w:eastAsia="zh-CN"/>
          </w:rPr>
          <w:t>【对应原职工医保实施办法第六条，有修改】</w:t>
        </w:r>
      </w:ins>
      <w:ins w:id="3"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 xml:space="preserve"> </w:t>
        </w:r>
      </w:ins>
    </w:p>
    <w:p>
      <w:pPr>
        <w:keepNext w:val="0"/>
        <w:keepLines w:val="0"/>
        <w:pageBreakBefore w:val="0"/>
        <w:widowControl w:val="0"/>
        <w:numPr>
          <w:ilvl w:val="0"/>
          <w:numId w:val="0"/>
        </w:numPr>
        <w:kinsoku/>
        <w:wordWrap/>
        <w:overflowPunct/>
        <w:topLinePunct/>
        <w:bidi w:val="0"/>
        <w:adjustRightInd w:val="0"/>
        <w:snapToGrid w:val="0"/>
        <w:spacing w:line="560" w:lineRule="exact"/>
        <w:ind w:firstLine="624" w:firstLineChars="200"/>
        <w:jc w:val="both"/>
        <w:textAlignment w:val="auto"/>
        <w:rPr>
          <w:ins w:id="4" w:author="瑾" w:date="2022-08-30T17:22:49Z"/>
          <w:rFonts w:hint="default" w:ascii="仿宋_GB2312" w:hAnsi="仿宋_GB2312" w:eastAsia="仿宋_GB2312"/>
          <w:b w:val="0"/>
          <w:bCs w:val="0"/>
          <w:color w:val="auto"/>
          <w:szCs w:val="32"/>
          <w:highlight w:val="none"/>
          <w:u w:val="none"/>
          <w:lang w:val="en-US" w:eastAsia="zh-CN"/>
        </w:rPr>
      </w:pP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第三条</w:t>
      </w:r>
      <w:r>
        <w:rPr>
          <w:rFonts w:hint="eastAsia" w:ascii="黑体" w:eastAsia="黑体" w:cs="Times New Roman"/>
          <w:b w:val="0"/>
          <w:bCs w:val="0"/>
          <w:color w:val="auto"/>
          <w:spacing w:val="-4"/>
          <w:kern w:val="2"/>
          <w:sz w:val="32"/>
          <w:szCs w:val="24"/>
          <w:highlight w:val="none"/>
          <w:u w:val="none"/>
          <w:lang w:val="en-US" w:eastAsia="zh-CN" w:bidi="ar-SA"/>
        </w:rPr>
        <w:t xml:space="preserve">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参加居民医保和职工医保且按本办法规定缴费的统称“参保人”。</w:t>
      </w:r>
      <w:ins w:id="5"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参保人实行定点就医制度。</w:t>
        </w:r>
      </w:ins>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kern w:val="2"/>
          <w:sz w:val="32"/>
          <w:szCs w:val="32"/>
          <w:highlight w:val="none"/>
          <w:u w:val="none"/>
          <w:lang w:val="en-US" w:eastAsia="zh-CN" w:bidi="ar-SA"/>
        </w:rPr>
      </w:pP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 xml:space="preserve">第四条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基本医疗保险制度遵循“以收定支、收支平衡、略有结余”的原则，坚持权利与义务相对应、待遇与缴费相挂钩、属地管理，实行市级统筹、分级管理，职工医保和居民医保基金分账管理，统一覆盖范围、筹资标准、待遇水平、基金管理、经办服务、信息管理。【对应原居民医保实施办法第三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kern w:val="0"/>
          <w:sz w:val="32"/>
          <w:szCs w:val="32"/>
          <w:highlight w:val="none"/>
          <w:u w:val="none"/>
          <w:lang w:val="en-US" w:eastAsia="zh-CN" w:bidi="ar-SA"/>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基本医疗保险基金纳入社会保障基金财政专户，实行收支两条线管理，独立核算，专款专用，并按国家有关规定计息，实现保值增值，任何单位和个人均不得改变其性质和用途，不得拖欠、挪用、截留或侵占。</w:t>
      </w:r>
      <w:r>
        <w:rPr>
          <w:rFonts w:hint="eastAsia" w:ascii="仿宋_GB2312" w:hAnsi="仿宋_GB2312" w:eastAsia="仿宋_GB2312" w:cs="仿宋_GB2312"/>
          <w:b w:val="0"/>
          <w:bCs w:val="0"/>
          <w:color w:val="auto"/>
          <w:spacing w:val="-4"/>
          <w:kern w:val="0"/>
          <w:sz w:val="32"/>
          <w:szCs w:val="32"/>
          <w:highlight w:val="none"/>
          <w:u w:val="none"/>
          <w:lang w:val="en-US" w:eastAsia="zh-CN" w:bidi="ar-SA"/>
        </w:rPr>
        <w:t>【对应原居民医保实施办法第十五条】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kern w:val="0"/>
          <w:sz w:val="32"/>
          <w:szCs w:val="32"/>
          <w:highlight w:val="none"/>
          <w:u w:val="none"/>
          <w:lang w:val="en-US" w:eastAsia="zh-CN" w:bidi="ar-SA"/>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基本医疗保险基金按照国家、省的有关规定执行会计制度和财务管理制度，并建立健全基本医疗保险基金预决算制度和内部审计制度，并及时向社会公布基金的运行情况。</w:t>
      </w:r>
      <w:r>
        <w:rPr>
          <w:rFonts w:hint="eastAsia" w:ascii="仿宋_GB2312" w:hAnsi="仿宋_GB2312" w:eastAsia="仿宋_GB2312" w:cs="仿宋_GB2312"/>
          <w:b w:val="0"/>
          <w:bCs w:val="0"/>
          <w:color w:val="auto"/>
          <w:spacing w:val="-4"/>
          <w:kern w:val="0"/>
          <w:sz w:val="32"/>
          <w:szCs w:val="32"/>
          <w:highlight w:val="none"/>
          <w:u w:val="none"/>
          <w:lang w:val="en-US" w:eastAsia="zh-CN" w:bidi="ar-SA"/>
        </w:rPr>
        <w:t>【对应原居民医保实施办法第十六条】</w:t>
      </w:r>
    </w:p>
    <w:p>
      <w:pPr>
        <w:keepNext w:val="0"/>
        <w:keepLines w:val="0"/>
        <w:pageBreakBefore w:val="0"/>
        <w:widowControl w:val="0"/>
        <w:numPr>
          <w:ilvl w:val="0"/>
          <w:numId w:val="0"/>
        </w:numPr>
        <w:kinsoku/>
        <w:wordWrap/>
        <w:overflowPunct/>
        <w:autoSpaceDE/>
        <w:autoSpaceDN/>
        <w:bidi w:val="0"/>
        <w:spacing w:line="560" w:lineRule="exact"/>
        <w:ind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方正黑体_GBK" w:hAnsi="方正黑体_GBK" w:eastAsia="方正黑体_GBK" w:cs="方正黑体_GBK"/>
          <w:b w:val="0"/>
          <w:bCs w:val="0"/>
          <w:color w:val="auto"/>
          <w:spacing w:val="-4"/>
          <w:sz w:val="32"/>
          <w:szCs w:val="32"/>
          <w:highlight w:val="none"/>
          <w:u w:val="none"/>
          <w:lang w:eastAsia="zh-CN"/>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五</w:t>
      </w:r>
      <w:r>
        <w:rPr>
          <w:rFonts w:hint="eastAsia" w:ascii="方正黑体_GBK" w:hAnsi="方正黑体_GBK" w:eastAsia="方正黑体_GBK" w:cs="方正黑体_GBK"/>
          <w:b w:val="0"/>
          <w:bCs w:val="0"/>
          <w:color w:val="auto"/>
          <w:spacing w:val="-4"/>
          <w:sz w:val="32"/>
          <w:szCs w:val="32"/>
          <w:highlight w:val="none"/>
          <w:u w:val="none"/>
          <w:lang w:eastAsia="zh-CN"/>
        </w:rPr>
        <w:t>条</w:t>
      </w:r>
      <w:r>
        <w:rPr>
          <w:rFonts w:hint="eastAsia" w:ascii="方正黑体_GBK" w:hAnsi="方正黑体_GBK" w:eastAsia="方正黑体_GBK" w:cs="方正黑体_GBK"/>
          <w:b w:val="0"/>
          <w:bCs w:val="0"/>
          <w:color w:val="auto"/>
          <w:spacing w:val="-4"/>
          <w:sz w:val="32"/>
          <w:szCs w:val="32"/>
          <w:highlight w:val="none"/>
          <w:u w:val="none"/>
          <w:lang w:val="en-US" w:eastAsia="zh-CN"/>
        </w:rPr>
        <w:t xml:space="preserve"> </w:t>
      </w:r>
      <w:r>
        <w:rPr>
          <w:rFonts w:hint="eastAsia"/>
          <w:b w:val="0"/>
          <w:bCs w:val="0"/>
          <w:color w:val="auto"/>
          <w:spacing w:val="-4"/>
          <w:highlight w:val="none"/>
          <w:u w:val="none"/>
        </w:rPr>
        <w:t xml:space="preserve"> </w:t>
      </w:r>
      <w:r>
        <w:rPr>
          <w:rFonts w:hint="eastAsia" w:ascii="仿宋_GB2312" w:hAnsi="仿宋_GB2312" w:eastAsia="仿宋_GB2312" w:cs="仿宋_GB2312"/>
          <w:b w:val="0"/>
          <w:bCs w:val="0"/>
          <w:color w:val="auto"/>
          <w:spacing w:val="-4"/>
          <w:sz w:val="32"/>
          <w:szCs w:val="32"/>
          <w:highlight w:val="none"/>
          <w:u w:val="none"/>
        </w:rPr>
        <w:t>各</w:t>
      </w:r>
      <w:r>
        <w:rPr>
          <w:rFonts w:hint="eastAsia" w:ascii="仿宋_GB2312" w:hAnsi="仿宋_GB2312" w:eastAsia="仿宋_GB2312" w:cs="仿宋_GB2312"/>
          <w:b w:val="0"/>
          <w:bCs w:val="0"/>
          <w:color w:val="auto"/>
          <w:spacing w:val="-4"/>
          <w:sz w:val="32"/>
          <w:szCs w:val="32"/>
          <w:highlight w:val="none"/>
          <w:u w:val="none"/>
          <w:lang w:val="en-US" w:eastAsia="zh-CN"/>
        </w:rPr>
        <w:t>县（区）</w:t>
      </w:r>
      <w:r>
        <w:rPr>
          <w:rFonts w:hint="eastAsia" w:ascii="仿宋_GB2312" w:hAnsi="仿宋_GB2312" w:eastAsia="仿宋_GB2312" w:cs="仿宋_GB2312"/>
          <w:b w:val="0"/>
          <w:bCs w:val="0"/>
          <w:color w:val="auto"/>
          <w:spacing w:val="-4"/>
          <w:sz w:val="32"/>
          <w:szCs w:val="32"/>
          <w:highlight w:val="none"/>
          <w:u w:val="none"/>
        </w:rPr>
        <w:t>政府负责本辖区</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工作，将</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工作列入经济社会发展规划和年度工作计划，组织做好宣传发动和参保缴费工作，落实</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所需的机构设置、人员编制以及经费。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pacing w:val="-4"/>
          <w:sz w:val="32"/>
          <w:szCs w:val="32"/>
          <w:highlight w:val="none"/>
          <w:u w:val="none"/>
        </w:rPr>
        <w:t>市、县区医疗保障部门主管</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工作，具体负责本办法组织实施、监督和指导。各级医保经办机构负责</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业务经办工作。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pacing w:val="-4"/>
          <w:sz w:val="32"/>
          <w:szCs w:val="32"/>
          <w:highlight w:val="none"/>
          <w:u w:val="none"/>
        </w:rPr>
        <w:t>税务部门负责基本</w:t>
      </w:r>
      <w:r>
        <w:rPr>
          <w:rFonts w:hint="eastAsia" w:ascii="仿宋_GB2312" w:hAnsi="仿宋_GB2312" w:eastAsia="仿宋_GB2312" w:cs="仿宋_GB2312"/>
          <w:b w:val="0"/>
          <w:bCs w:val="0"/>
          <w:color w:val="auto"/>
          <w:spacing w:val="-4"/>
          <w:sz w:val="32"/>
          <w:szCs w:val="32"/>
          <w:highlight w:val="none"/>
          <w:u w:val="none"/>
          <w:lang w:val="en-US" w:eastAsia="zh-CN"/>
        </w:rPr>
        <w:t>医疗保险（含职工大额医疗补助）具体征缴管理办法的制定和</w:t>
      </w:r>
      <w:r>
        <w:rPr>
          <w:rFonts w:hint="eastAsia" w:ascii="仿宋_GB2312" w:hAnsi="仿宋_GB2312" w:eastAsia="仿宋_GB2312" w:cs="仿宋_GB2312"/>
          <w:b w:val="0"/>
          <w:bCs w:val="0"/>
          <w:color w:val="auto"/>
          <w:spacing w:val="-4"/>
          <w:sz w:val="32"/>
          <w:szCs w:val="32"/>
          <w:highlight w:val="none"/>
          <w:u w:val="none"/>
        </w:rPr>
        <w:t>征</w:t>
      </w:r>
      <w:r>
        <w:rPr>
          <w:rFonts w:hint="eastAsia" w:ascii="仿宋_GB2312" w:hAnsi="仿宋_GB2312" w:eastAsia="仿宋_GB2312" w:cs="仿宋_GB2312"/>
          <w:b w:val="0"/>
          <w:bCs w:val="0"/>
          <w:color w:val="auto"/>
          <w:spacing w:val="-4"/>
          <w:sz w:val="32"/>
          <w:szCs w:val="32"/>
          <w:highlight w:val="none"/>
          <w:u w:val="none"/>
          <w:lang w:val="en-US" w:eastAsia="zh-CN"/>
        </w:rPr>
        <w:t>缴</w:t>
      </w:r>
      <w:r>
        <w:rPr>
          <w:rFonts w:hint="eastAsia" w:ascii="仿宋_GB2312" w:hAnsi="仿宋_GB2312" w:eastAsia="仿宋_GB2312" w:cs="仿宋_GB2312"/>
          <w:b w:val="0"/>
          <w:bCs w:val="0"/>
          <w:color w:val="auto"/>
          <w:spacing w:val="-4"/>
          <w:sz w:val="32"/>
          <w:szCs w:val="32"/>
          <w:highlight w:val="none"/>
          <w:u w:val="none"/>
        </w:rPr>
        <w:t>管理。负责提供</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在征收过程中所需要的征收票据</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建立税务、财政、医保经办三方对账制度。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pacing w:val="-4"/>
          <w:sz w:val="32"/>
          <w:szCs w:val="32"/>
          <w:highlight w:val="none"/>
          <w:u w:val="none"/>
        </w:rPr>
        <w:t>市、县（区）</w:t>
      </w:r>
      <w:r>
        <w:rPr>
          <w:rFonts w:hint="eastAsia" w:ascii="仿宋_GB2312" w:hAnsi="仿宋_GB2312" w:eastAsia="仿宋_GB2312" w:cs="仿宋_GB2312"/>
          <w:b w:val="0"/>
          <w:bCs w:val="0"/>
          <w:color w:val="auto"/>
          <w:spacing w:val="-4"/>
          <w:sz w:val="32"/>
          <w:szCs w:val="32"/>
          <w:highlight w:val="none"/>
          <w:u w:val="none"/>
          <w:lang w:val="en-US" w:eastAsia="zh-CN"/>
        </w:rPr>
        <w:t>卫生健康、市场监督部门</w:t>
      </w:r>
      <w:r>
        <w:rPr>
          <w:rFonts w:hint="eastAsia" w:ascii="仿宋_GB2312" w:hAnsi="仿宋_GB2312" w:eastAsia="仿宋_GB2312" w:cs="仿宋_GB2312"/>
          <w:b w:val="0"/>
          <w:bCs w:val="0"/>
          <w:color w:val="auto"/>
          <w:spacing w:val="-4"/>
          <w:sz w:val="32"/>
          <w:szCs w:val="32"/>
          <w:highlight w:val="none"/>
          <w:u w:val="none"/>
        </w:rPr>
        <w:t>应当配合</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制度改革，同步推进医药卫生体制改革，加强医药卫生从业人员职业道德教育，规范医疗和经营行为，满足参保人员基本</w:t>
      </w:r>
      <w:r>
        <w:rPr>
          <w:rFonts w:hint="eastAsia" w:ascii="仿宋_GB2312" w:hAnsi="仿宋_GB2312" w:eastAsia="仿宋_GB2312" w:cs="仿宋_GB2312"/>
          <w:b w:val="0"/>
          <w:bCs w:val="0"/>
          <w:color w:val="auto"/>
          <w:sz w:val="32"/>
          <w:szCs w:val="32"/>
          <w:highlight w:val="none"/>
          <w:u w:val="none"/>
        </w:rPr>
        <w:t>医疗服务需要。</w:t>
      </w:r>
    </w:p>
    <w:p>
      <w:pPr>
        <w:keepNext w:val="0"/>
        <w:keepLines w:val="0"/>
        <w:pageBreakBefore w:val="0"/>
        <w:widowControl w:val="0"/>
        <w:numPr>
          <w:ilvl w:val="0"/>
          <w:numId w:val="0"/>
        </w:numPr>
        <w:kinsoku/>
        <w:wordWrap/>
        <w:overflowPunct/>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rPr>
      </w:pPr>
      <w:r>
        <w:rPr>
          <w:rFonts w:hint="eastAsia" w:ascii="仿宋_GB2312" w:hAnsi="仿宋_GB2312" w:eastAsia="仿宋_GB2312" w:cs="仿宋_GB2312"/>
          <w:b w:val="0"/>
          <w:bCs w:val="0"/>
          <w:color w:val="auto"/>
          <w:kern w:val="2"/>
          <w:sz w:val="32"/>
          <w:szCs w:val="32"/>
          <w:highlight w:val="none"/>
          <w:u w:val="none"/>
          <w:lang w:val="en-US" w:eastAsia="zh-CN" w:bidi="ar-SA"/>
        </w:rPr>
        <w:t>发展改革、人社、教育、公安、民政、财政、审计、乡村振兴、残联、移民、退役军人事务局等部门，应当按各自职责协同实施本办法。【对应原职工、居民医保实施办法第三条、第五条】</w:t>
      </w:r>
    </w:p>
    <w:p>
      <w:pPr>
        <w:pStyle w:val="8"/>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第六条</w:t>
      </w:r>
      <w:r>
        <w:rPr>
          <w:rFonts w:hint="eastAsia" w:ascii="黑体" w:hAnsi="黑体" w:eastAsia="黑体" w:cs="Times New Roman"/>
          <w:b w:val="0"/>
          <w:bCs w:val="0"/>
          <w:color w:val="auto"/>
          <w:spacing w:val="-4"/>
          <w:kern w:val="2"/>
          <w:sz w:val="32"/>
          <w:szCs w:val="32"/>
          <w:highlight w:val="none"/>
          <w:u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u w:val="none"/>
          <w:lang w:val="en-US" w:eastAsia="zh-CN" w:bidi="ar-SA"/>
        </w:rPr>
        <w:t>各县（区）政府依法依规保障基本医疗保险基金征集，基本医疗保险基金不足支付时，由市、县（区）政府统筹解决。</w:t>
      </w:r>
    </w:p>
    <w:p>
      <w:pPr>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方正黑体_GBK" w:hAnsi="方正黑体_GBK" w:eastAsia="方正黑体_GBK" w:cs="方正黑体_GBK"/>
          <w:b w:val="0"/>
          <w:bCs w:val="0"/>
          <w:color w:val="auto"/>
          <w:spacing w:val="-4"/>
          <w:sz w:val="32"/>
          <w:szCs w:val="32"/>
          <w:highlight w:val="none"/>
          <w:u w:val="none"/>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七</w:t>
      </w:r>
      <w:r>
        <w:rPr>
          <w:rFonts w:hint="eastAsia" w:ascii="方正黑体_GBK" w:hAnsi="方正黑体_GBK" w:eastAsia="方正黑体_GBK" w:cs="方正黑体_GBK"/>
          <w:b w:val="0"/>
          <w:bCs w:val="0"/>
          <w:color w:val="auto"/>
          <w:spacing w:val="-4"/>
          <w:sz w:val="32"/>
          <w:szCs w:val="32"/>
          <w:highlight w:val="none"/>
          <w:u w:val="none"/>
        </w:rPr>
        <w:t>条</w:t>
      </w:r>
      <w:r>
        <w:rPr>
          <w:rFonts w:hint="eastAsia" w:ascii="仿宋_GB2312" w:hAnsi="黑体"/>
          <w:b w:val="0"/>
          <w:bCs w:val="0"/>
          <w:color w:val="auto"/>
          <w:szCs w:val="32"/>
          <w:highlight w:val="none"/>
          <w:u w:val="none"/>
        </w:rPr>
        <w:t xml:space="preserve"> </w:t>
      </w:r>
      <w:r>
        <w:rPr>
          <w:rFonts w:hint="eastAsia" w:asci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基金及其收益按国家规定免征税费。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对应原职工医保实施办法第五条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numPr>
          <w:ilvl w:val="0"/>
          <w:numId w:val="0"/>
        </w:numPr>
        <w:kinsoku/>
        <w:wordWrap/>
        <w:overflowPunct/>
        <w:autoSpaceDE/>
        <w:autoSpaceDN/>
        <w:bidi w:val="0"/>
        <w:spacing w:line="560" w:lineRule="exact"/>
        <w:ind w:right="0" w:rightChars="0"/>
        <w:jc w:val="both"/>
        <w:textAlignment w:val="auto"/>
        <w:outlineLvl w:val="9"/>
        <w:rPr>
          <w:rFonts w:hint="eastAsia" w:ascii="黑体" w:eastAsia="黑体"/>
          <w:b w:val="0"/>
          <w:bCs w:val="0"/>
          <w:color w:val="auto"/>
          <w:spacing w:val="-4"/>
          <w:highlight w:val="none"/>
          <w:u w:val="none"/>
          <w:lang w:val="en-US" w:eastAsia="zh-CN"/>
        </w:rPr>
      </w:pPr>
    </w:p>
    <w:p>
      <w:pPr>
        <w:keepNext w:val="0"/>
        <w:keepLines w:val="0"/>
        <w:pageBreakBefore w:val="0"/>
        <w:widowControl w:val="0"/>
        <w:numPr>
          <w:ilvl w:val="0"/>
          <w:numId w:val="0"/>
        </w:numPr>
        <w:kinsoku/>
        <w:wordWrap/>
        <w:overflowPunct/>
        <w:autoSpaceDE/>
        <w:autoSpaceDN/>
        <w:bidi w:val="0"/>
        <w:spacing w:line="560" w:lineRule="exact"/>
        <w:ind w:right="0" w:rightChars="0"/>
        <w:jc w:val="center"/>
        <w:textAlignment w:val="auto"/>
        <w:outlineLvl w:val="9"/>
        <w:rPr>
          <w:rFonts w:hint="eastAsia" w:ascii="方正黑体_GBK" w:hAnsi="方正黑体_GBK" w:eastAsia="方正黑体_GBK" w:cs="方正黑体_GBK"/>
          <w:b w:val="0"/>
          <w:bCs w:val="0"/>
          <w:color w:val="auto"/>
          <w:spacing w:val="-4"/>
          <w:sz w:val="32"/>
          <w:szCs w:val="32"/>
          <w:highlight w:val="none"/>
          <w:u w:val="none"/>
        </w:rPr>
      </w:pPr>
      <w:r>
        <w:rPr>
          <w:rFonts w:hint="eastAsia" w:ascii="方正黑体_GBK" w:hAnsi="方正黑体_GBK" w:eastAsia="方正黑体_GBK" w:cs="方正黑体_GBK"/>
          <w:b w:val="0"/>
          <w:bCs w:val="0"/>
          <w:color w:val="auto"/>
          <w:spacing w:val="-4"/>
          <w:sz w:val="32"/>
          <w:szCs w:val="32"/>
          <w:highlight w:val="none"/>
          <w:u w:val="none"/>
          <w:lang w:val="en-US" w:eastAsia="zh-CN"/>
        </w:rPr>
        <w:t>第二章 基本医疗保险实施对象、</w:t>
      </w:r>
      <w:r>
        <w:rPr>
          <w:rFonts w:hint="eastAsia" w:ascii="方正黑体_GBK" w:hAnsi="方正黑体_GBK" w:eastAsia="方正黑体_GBK" w:cs="方正黑体_GBK"/>
          <w:b w:val="0"/>
          <w:bCs w:val="0"/>
          <w:color w:val="auto"/>
          <w:spacing w:val="-4"/>
          <w:sz w:val="32"/>
          <w:szCs w:val="32"/>
          <w:highlight w:val="none"/>
          <w:u w:val="none"/>
        </w:rPr>
        <w:t>基金筹集和管理</w:t>
      </w:r>
    </w:p>
    <w:p>
      <w:pPr>
        <w:keepNext w:val="0"/>
        <w:keepLines w:val="0"/>
        <w:pageBreakBefore w:val="0"/>
        <w:widowControl w:val="0"/>
        <w:kinsoku/>
        <w:wordWrap/>
        <w:overflowPunct/>
        <w:topLinePunct w:val="0"/>
        <w:autoSpaceDE/>
        <w:autoSpaceDN/>
        <w:bidi w:val="0"/>
        <w:snapToGrid/>
        <w:spacing w:line="560" w:lineRule="exact"/>
        <w:ind w:right="0" w:rightChars="0"/>
        <w:jc w:val="both"/>
        <w:textAlignment w:val="auto"/>
        <w:outlineLvl w:val="9"/>
        <w:rPr>
          <w:rFonts w:hint="eastAsia" w:ascii="黑体" w:eastAsia="黑体"/>
          <w:b w:val="0"/>
          <w:bCs w:val="0"/>
          <w:color w:val="auto"/>
          <w:spacing w:val="-4"/>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b w:val="0"/>
          <w:bCs w:val="0"/>
          <w:i w:val="0"/>
          <w:iCs w:val="0"/>
          <w:strike w:val="0"/>
          <w:dstrike w:val="0"/>
          <w:color w:val="auto"/>
          <w:spacing w:val="-4"/>
          <w:sz w:val="32"/>
          <w:szCs w:val="32"/>
          <w:highlight w:val="none"/>
          <w:u w:val="none"/>
          <w:vertAlign w:val="baseline"/>
          <w:lang w:val="en-US" w:eastAsia="zh-CN"/>
        </w:rPr>
      </w:pPr>
      <w:r>
        <w:rPr>
          <w:rFonts w:hint="eastAsia" w:ascii="方正黑体_GBK" w:hAnsi="方正黑体_GBK" w:eastAsia="方正黑体_GBK" w:cs="方正黑体_GBK"/>
          <w:b w:val="0"/>
          <w:bCs w:val="0"/>
          <w:color w:val="auto"/>
          <w:spacing w:val="-4"/>
          <w:sz w:val="32"/>
          <w:szCs w:val="32"/>
          <w:highlight w:val="none"/>
          <w:u w:val="none"/>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八</w:t>
      </w:r>
      <w:r>
        <w:rPr>
          <w:rFonts w:hint="eastAsia" w:ascii="方正黑体_GBK" w:hAnsi="方正黑体_GBK" w:eastAsia="方正黑体_GBK" w:cs="方正黑体_GBK"/>
          <w:b w:val="0"/>
          <w:bCs w:val="0"/>
          <w:color w:val="auto"/>
          <w:spacing w:val="-4"/>
          <w:sz w:val="32"/>
          <w:szCs w:val="32"/>
          <w:highlight w:val="none"/>
          <w:u w:val="none"/>
        </w:rPr>
        <w:t>条</w:t>
      </w:r>
      <w:r>
        <w:rPr>
          <w:rFonts w:hint="eastAsia" w:ascii="黑体" w:hAnsi="黑体" w:eastAsia="黑体" w:cs="黑体"/>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居民医保参保对象：本市户籍或持有本市居住证，且未参加职工医保的非从业居民（含港澳台人员）；本市行政区域内的各类高等学校、中等职业技术学校、技工学校及科研院所等院校、中小学校的全日制在校学生，以及幼儿园学生。</w:t>
      </w:r>
      <w:r>
        <w:rPr>
          <w:rFonts w:hint="eastAsia" w:ascii="仿宋_GB2312" w:hAnsi="仿宋_GB2312" w:eastAsia="仿宋_GB2312" w:cs="仿宋_GB2312"/>
          <w:b w:val="0"/>
          <w:bCs w:val="0"/>
          <w:i w:val="0"/>
          <w:iCs w:val="0"/>
          <w:strike w:val="0"/>
          <w:dstrike w:val="0"/>
          <w:color w:val="auto"/>
          <w:spacing w:val="-4"/>
          <w:sz w:val="32"/>
          <w:szCs w:val="32"/>
          <w:highlight w:val="none"/>
          <w:u w:val="none"/>
          <w:vertAlign w:val="baseline"/>
          <w:lang w:val="en-US" w:eastAsia="zh-CN"/>
        </w:rPr>
        <w:t>【对应原居民医保实施办法第四条，有修改】</w:t>
      </w:r>
    </w:p>
    <w:p>
      <w:pPr>
        <w:keepNext w:val="0"/>
        <w:keepLines w:val="0"/>
        <w:pageBreakBefore w:val="0"/>
        <w:widowControl w:val="0"/>
        <w:numPr>
          <w:ilvl w:val="0"/>
          <w:numId w:val="0"/>
        </w:numPr>
        <w:kinsoku/>
        <w:wordWrap/>
        <w:overflowPunct/>
        <w:topLinePunct/>
        <w:bidi w:val="0"/>
        <w:adjustRightInd w:val="0"/>
        <w:snapToGrid w:val="0"/>
        <w:spacing w:line="560" w:lineRule="exact"/>
        <w:ind w:firstLine="624" w:firstLineChars="200"/>
        <w:jc w:val="both"/>
        <w:textAlignment w:val="auto"/>
        <w:rPr>
          <w:ins w:id="6" w:author="瑾" w:date="2022-08-30T17:22:31Z"/>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 w:val="32"/>
          <w:szCs w:val="32"/>
          <w:highlight w:val="none"/>
          <w:u w:val="none"/>
          <w:lang w:val="en-US" w:eastAsia="zh-CN"/>
        </w:rPr>
        <w:t xml:space="preserve">第九条 </w:t>
      </w:r>
      <w:ins w:id="7" w:author="瑾" w:date="2022-08-30T17:22:31Z">
        <w:r>
          <w:rPr>
            <w:rFonts w:hint="eastAsia" w:ascii="黑体" w:hAnsi="黑体" w:eastAsia="黑体"/>
            <w:b w:val="0"/>
            <w:bCs w:val="0"/>
            <w:color w:val="auto"/>
            <w:spacing w:val="-4"/>
            <w:szCs w:val="32"/>
            <w:highlight w:val="none"/>
            <w:u w:val="none"/>
            <w:lang w:val="en-US" w:eastAsia="zh-CN"/>
          </w:rPr>
          <w:t xml:space="preserve"> </w:t>
        </w:r>
      </w:ins>
      <w:r>
        <w:rPr>
          <w:rFonts w:hint="eastAsia" w:ascii="仿宋_GB2312" w:hAnsi="仿宋_GB2312" w:eastAsia="仿宋_GB2312" w:cs="仿宋_GB2312"/>
          <w:b w:val="0"/>
          <w:bCs w:val="0"/>
          <w:color w:val="auto"/>
          <w:sz w:val="32"/>
          <w:szCs w:val="32"/>
          <w:highlight w:val="none"/>
          <w:u w:val="none"/>
          <w:lang w:val="en-US" w:eastAsia="zh-CN"/>
        </w:rPr>
        <w:t>职工医保参保对象：</w:t>
      </w:r>
      <w:ins w:id="8" w:author="瑾" w:date="2022-08-30T17:22:31Z">
        <w:r>
          <w:rPr>
            <w:rFonts w:hint="eastAsia" w:ascii="仿宋_GB2312" w:hAnsi="仿宋_GB2312" w:eastAsia="仿宋_GB2312" w:cs="仿宋_GB2312"/>
            <w:b w:val="0"/>
            <w:bCs w:val="0"/>
            <w:color w:val="auto"/>
            <w:sz w:val="32"/>
            <w:szCs w:val="32"/>
            <w:highlight w:val="none"/>
            <w:u w:val="none"/>
          </w:rPr>
          <w:t>职工医保是强制性社会保险</w:t>
        </w:r>
      </w:ins>
      <w:ins w:id="9" w:author="瑾" w:date="2022-08-30T17:22:31Z">
        <w:r>
          <w:rPr>
            <w:rFonts w:hint="eastAsia" w:ascii="仿宋_GB2312" w:hAnsi="仿宋_GB2312" w:eastAsia="仿宋_GB2312" w:cs="仿宋_GB2312"/>
            <w:b w:val="0"/>
            <w:bCs w:val="0"/>
            <w:color w:val="auto"/>
            <w:sz w:val="32"/>
            <w:szCs w:val="32"/>
            <w:highlight w:val="none"/>
            <w:u w:val="none"/>
            <w:lang w:eastAsia="zh-CN"/>
          </w:rPr>
          <w:t>，</w:t>
        </w:r>
      </w:ins>
      <w:ins w:id="10" w:author="瑾" w:date="2022-08-30T17:22:31Z">
        <w:r>
          <w:rPr>
            <w:rFonts w:hint="eastAsia" w:ascii="仿宋_GB2312" w:hAnsi="仿宋_GB2312" w:eastAsia="仿宋_GB2312" w:cs="仿宋_GB2312"/>
            <w:b w:val="0"/>
            <w:bCs w:val="0"/>
            <w:color w:val="auto"/>
            <w:sz w:val="32"/>
            <w:szCs w:val="32"/>
            <w:highlight w:val="none"/>
            <w:u w:val="none"/>
            <w:lang w:val="en-US" w:eastAsia="zh-CN"/>
          </w:rPr>
          <w:t>覆盖所有用人单位职工。用人单位</w:t>
        </w:r>
      </w:ins>
      <w:ins w:id="11" w:author="瑾" w:date="2022-08-30T17:22:31Z">
        <w:r>
          <w:rPr>
            <w:rFonts w:hint="eastAsia" w:ascii="仿宋_GB2312" w:hAnsi="仿宋_GB2312" w:eastAsia="仿宋_GB2312" w:cs="仿宋_GB2312"/>
            <w:b w:val="0"/>
            <w:bCs w:val="0"/>
            <w:color w:val="auto"/>
            <w:sz w:val="32"/>
            <w:szCs w:val="32"/>
            <w:highlight w:val="none"/>
            <w:u w:val="none"/>
          </w:rPr>
          <w:t>应当为全体职工（含退休人员）办理参加职工医保。</w:t>
        </w:r>
      </w:ins>
    </w:p>
    <w:p>
      <w:pPr>
        <w:keepNext w:val="0"/>
        <w:keepLines w:val="0"/>
        <w:pageBreakBefore w:val="0"/>
        <w:widowControl w:val="0"/>
        <w:kinsoku/>
        <w:wordWrap/>
        <w:overflowPunct/>
        <w:bidi w:val="0"/>
        <w:spacing w:line="560" w:lineRule="exact"/>
        <w:ind w:firstLine="640" w:firstLineChars="200"/>
        <w:jc w:val="both"/>
        <w:textAlignment w:val="auto"/>
        <w:rPr>
          <w:ins w:id="12" w:author="瑾" w:date="2022-08-30T17:22:31Z"/>
          <w:rFonts w:hint="eastAsia" w:ascii="仿宋_GB2312" w:hAnsi="仿宋_GB2312" w:eastAsia="仿宋_GB2312" w:cs="仿宋_GB2312"/>
          <w:b w:val="0"/>
          <w:bCs w:val="0"/>
          <w:color w:val="auto"/>
          <w:sz w:val="32"/>
          <w:szCs w:val="32"/>
          <w:highlight w:val="none"/>
          <w:u w:val="none"/>
        </w:rPr>
      </w:pPr>
      <w:ins w:id="13" w:author="瑾" w:date="2022-08-30T17:22:31Z">
        <w:r>
          <w:rPr>
            <w:rFonts w:hint="eastAsia" w:ascii="仿宋_GB2312" w:hAnsi="仿宋_GB2312" w:eastAsia="仿宋_GB2312" w:cs="仿宋_GB2312"/>
            <w:b w:val="0"/>
            <w:bCs w:val="0"/>
            <w:color w:val="auto"/>
            <w:sz w:val="32"/>
            <w:szCs w:val="32"/>
            <w:highlight w:val="none"/>
            <w:u w:val="none"/>
          </w:rPr>
          <w:t>法定劳动年龄内的下列人员（以下简称灵活就业人员）可参加职工医保，不受户籍限制。</w:t>
        </w:r>
      </w:ins>
    </w:p>
    <w:p>
      <w:pPr>
        <w:keepNext w:val="0"/>
        <w:keepLines w:val="0"/>
        <w:pageBreakBefore w:val="0"/>
        <w:widowControl w:val="0"/>
        <w:kinsoku/>
        <w:wordWrap/>
        <w:overflowPunct/>
        <w:bidi w:val="0"/>
        <w:spacing w:line="560" w:lineRule="exact"/>
        <w:ind w:firstLine="640" w:firstLineChars="200"/>
        <w:jc w:val="both"/>
        <w:textAlignment w:val="auto"/>
        <w:rPr>
          <w:ins w:id="14" w:author="瑾" w:date="2022-08-30T17:22:31Z"/>
          <w:rFonts w:hint="eastAsia" w:ascii="仿宋_GB2312" w:hAnsi="仿宋_GB2312" w:eastAsia="仿宋_GB2312" w:cs="仿宋_GB2312"/>
          <w:b w:val="0"/>
          <w:bCs w:val="0"/>
          <w:color w:val="auto"/>
          <w:sz w:val="32"/>
          <w:szCs w:val="32"/>
          <w:highlight w:val="none"/>
          <w:u w:val="none"/>
        </w:rPr>
      </w:pPr>
      <w:ins w:id="15" w:author="瑾" w:date="2022-08-30T17:22:31Z">
        <w:r>
          <w:rPr>
            <w:rFonts w:hint="eastAsia" w:ascii="仿宋_GB2312" w:hAnsi="仿宋_GB2312" w:eastAsia="仿宋_GB2312" w:cs="仿宋_GB2312"/>
            <w:b w:val="0"/>
            <w:bCs w:val="0"/>
            <w:color w:val="auto"/>
            <w:sz w:val="32"/>
            <w:szCs w:val="32"/>
            <w:highlight w:val="none"/>
            <w:u w:val="none"/>
          </w:rPr>
          <w:t>（一</w:t>
        </w:r>
      </w:ins>
      <w:ins w:id="16" w:author="瑾" w:date="2022-08-30T17:22:31Z">
        <w:r>
          <w:rPr>
            <w:rFonts w:hint="eastAsia" w:ascii="仿宋_GB2312" w:hAnsi="仿宋_GB2312" w:eastAsia="仿宋_GB2312" w:cs="仿宋_GB2312"/>
            <w:b w:val="0"/>
            <w:bCs w:val="0"/>
            <w:color w:val="auto"/>
            <w:sz w:val="32"/>
            <w:szCs w:val="32"/>
            <w:highlight w:val="none"/>
            <w:u w:val="none"/>
            <w:lang w:eastAsia="zh-CN"/>
          </w:rPr>
          <w:t>）</w:t>
        </w:r>
      </w:ins>
      <w:ins w:id="17" w:author="瑾" w:date="2022-08-30T17:22:31Z">
        <w:r>
          <w:rPr>
            <w:rFonts w:hint="eastAsia" w:ascii="仿宋_GB2312" w:hAnsi="仿宋_GB2312" w:eastAsia="仿宋_GB2312" w:cs="仿宋_GB2312"/>
            <w:b w:val="0"/>
            <w:bCs w:val="0"/>
            <w:color w:val="auto"/>
            <w:sz w:val="32"/>
            <w:szCs w:val="32"/>
            <w:highlight w:val="none"/>
            <w:u w:val="none"/>
          </w:rPr>
          <w:t>无雇工的个体工商户；</w:t>
        </w:r>
      </w:ins>
    </w:p>
    <w:p>
      <w:pPr>
        <w:keepNext w:val="0"/>
        <w:keepLines w:val="0"/>
        <w:pageBreakBefore w:val="0"/>
        <w:widowControl w:val="0"/>
        <w:kinsoku/>
        <w:wordWrap/>
        <w:overflowPunct/>
        <w:bidi w:val="0"/>
        <w:spacing w:line="560" w:lineRule="exact"/>
        <w:ind w:firstLine="640" w:firstLineChars="200"/>
        <w:jc w:val="both"/>
        <w:textAlignment w:val="auto"/>
        <w:rPr>
          <w:ins w:id="18" w:author="瑾" w:date="2022-08-30T17:22:31Z"/>
          <w:rFonts w:hint="eastAsia" w:ascii="仿宋_GB2312" w:hAnsi="仿宋_GB2312" w:eastAsia="仿宋_GB2312" w:cs="仿宋_GB2312"/>
          <w:b w:val="0"/>
          <w:bCs w:val="0"/>
          <w:color w:val="auto"/>
          <w:sz w:val="32"/>
          <w:szCs w:val="32"/>
          <w:highlight w:val="none"/>
          <w:u w:val="none"/>
        </w:rPr>
      </w:pPr>
      <w:ins w:id="19" w:author="瑾" w:date="2022-08-30T17:22:31Z">
        <w:r>
          <w:rPr>
            <w:rFonts w:hint="eastAsia" w:ascii="仿宋_GB2312" w:hAnsi="仿宋_GB2312" w:eastAsia="仿宋_GB2312" w:cs="仿宋_GB2312"/>
            <w:b w:val="0"/>
            <w:bCs w:val="0"/>
            <w:color w:val="auto"/>
            <w:sz w:val="32"/>
            <w:szCs w:val="32"/>
            <w:highlight w:val="none"/>
            <w:u w:val="none"/>
          </w:rPr>
          <w:t>（二</w:t>
        </w:r>
      </w:ins>
      <w:ins w:id="20" w:author="瑾" w:date="2022-08-30T17:22:31Z">
        <w:r>
          <w:rPr>
            <w:rFonts w:hint="eastAsia" w:ascii="仿宋_GB2312" w:hAnsi="仿宋_GB2312" w:eastAsia="仿宋_GB2312" w:cs="仿宋_GB2312"/>
            <w:b w:val="0"/>
            <w:bCs w:val="0"/>
            <w:color w:val="auto"/>
            <w:sz w:val="32"/>
            <w:szCs w:val="32"/>
            <w:highlight w:val="none"/>
            <w:u w:val="none"/>
            <w:lang w:eastAsia="zh-CN"/>
          </w:rPr>
          <w:t>）</w:t>
        </w:r>
      </w:ins>
      <w:ins w:id="21" w:author="瑾" w:date="2022-08-30T17:22:31Z">
        <w:r>
          <w:rPr>
            <w:rFonts w:hint="eastAsia" w:ascii="仿宋_GB2312" w:hAnsi="仿宋_GB2312" w:eastAsia="仿宋_GB2312" w:cs="仿宋_GB2312"/>
            <w:b w:val="0"/>
            <w:bCs w:val="0"/>
            <w:color w:val="auto"/>
            <w:sz w:val="32"/>
            <w:szCs w:val="32"/>
            <w:highlight w:val="none"/>
            <w:u w:val="none"/>
          </w:rPr>
          <w:t>未在用人单位参加职工医保的非全日制从业人员；</w:t>
        </w:r>
      </w:ins>
    </w:p>
    <w:p>
      <w:pPr>
        <w:keepNext w:val="0"/>
        <w:keepLines w:val="0"/>
        <w:pageBreakBefore w:val="0"/>
        <w:widowControl w:val="0"/>
        <w:kinsoku/>
        <w:wordWrap/>
        <w:overflowPunct/>
        <w:bidi w:val="0"/>
        <w:spacing w:line="560" w:lineRule="exact"/>
        <w:ind w:firstLine="640" w:firstLineChars="200"/>
        <w:jc w:val="both"/>
        <w:textAlignment w:val="auto"/>
        <w:rPr>
          <w:ins w:id="22" w:author="瑾" w:date="2022-08-30T17:22:31Z"/>
          <w:rFonts w:hint="eastAsia" w:ascii="仿宋_GB2312" w:hAnsi="仿宋_GB2312" w:eastAsia="仿宋_GB2312" w:cs="仿宋_GB2312"/>
          <w:b w:val="0"/>
          <w:bCs w:val="0"/>
          <w:color w:val="auto"/>
          <w:sz w:val="32"/>
          <w:szCs w:val="32"/>
          <w:highlight w:val="none"/>
          <w:u w:val="none"/>
        </w:rPr>
      </w:pPr>
      <w:ins w:id="23" w:author="瑾" w:date="2022-08-30T17:22:31Z">
        <w:r>
          <w:rPr>
            <w:rFonts w:hint="eastAsia" w:ascii="仿宋_GB2312" w:hAnsi="仿宋_GB2312" w:eastAsia="仿宋_GB2312" w:cs="仿宋_GB2312"/>
            <w:b w:val="0"/>
            <w:bCs w:val="0"/>
            <w:color w:val="auto"/>
            <w:sz w:val="32"/>
            <w:szCs w:val="32"/>
            <w:highlight w:val="none"/>
            <w:u w:val="none"/>
          </w:rPr>
          <w:t>（三</w:t>
        </w:r>
      </w:ins>
      <w:ins w:id="24" w:author="瑾" w:date="2022-08-30T17:22:31Z">
        <w:r>
          <w:rPr>
            <w:rFonts w:hint="eastAsia" w:ascii="仿宋_GB2312" w:hAnsi="仿宋_GB2312" w:eastAsia="仿宋_GB2312" w:cs="仿宋_GB2312"/>
            <w:b w:val="0"/>
            <w:bCs w:val="0"/>
            <w:color w:val="auto"/>
            <w:sz w:val="32"/>
            <w:szCs w:val="32"/>
            <w:highlight w:val="none"/>
            <w:u w:val="none"/>
            <w:lang w:eastAsia="zh-CN"/>
          </w:rPr>
          <w:t>）</w:t>
        </w:r>
      </w:ins>
      <w:ins w:id="25" w:author="瑾" w:date="2022-08-30T17:22:31Z">
        <w:r>
          <w:rPr>
            <w:rFonts w:hint="eastAsia" w:ascii="仿宋_GB2312" w:hAnsi="仿宋_GB2312" w:eastAsia="仿宋_GB2312" w:cs="仿宋_GB2312"/>
            <w:b w:val="0"/>
            <w:bCs w:val="0"/>
            <w:color w:val="auto"/>
            <w:sz w:val="32"/>
            <w:szCs w:val="32"/>
            <w:highlight w:val="none"/>
            <w:u w:val="none"/>
          </w:rPr>
          <w:t>依托电子商务、网络约车、网络送餐、快递物流等新</w:t>
        </w:r>
      </w:ins>
      <w:ins w:id="26" w:author="瑾" w:date="2022-08-30T17:22:31Z">
        <w:r>
          <w:rPr>
            <w:rFonts w:hint="eastAsia" w:ascii="仿宋_GB2312" w:hAnsi="仿宋_GB2312" w:eastAsia="仿宋_GB2312" w:cs="仿宋_GB2312"/>
            <w:b w:val="0"/>
            <w:bCs w:val="0"/>
            <w:color w:val="auto"/>
            <w:sz w:val="32"/>
            <w:szCs w:val="32"/>
            <w:highlight w:val="none"/>
            <w:u w:val="none"/>
            <w:lang w:val="en-US" w:eastAsia="zh-CN"/>
          </w:rPr>
          <w:t>型业</w:t>
        </w:r>
      </w:ins>
      <w:ins w:id="27" w:author="瑾" w:date="2022-08-30T17:22:31Z">
        <w:r>
          <w:rPr>
            <w:rFonts w:hint="eastAsia" w:ascii="仿宋_GB2312" w:hAnsi="仿宋_GB2312" w:eastAsia="仿宋_GB2312" w:cs="仿宋_GB2312"/>
            <w:b w:val="0"/>
            <w:bCs w:val="0"/>
            <w:color w:val="auto"/>
            <w:sz w:val="32"/>
            <w:szCs w:val="32"/>
            <w:highlight w:val="none"/>
            <w:u w:val="none"/>
          </w:rPr>
          <w:t>态平台实现就业，且未与新</w:t>
        </w:r>
      </w:ins>
      <w:ins w:id="28" w:author="瑾" w:date="2022-08-30T17:22:31Z">
        <w:r>
          <w:rPr>
            <w:rFonts w:hint="eastAsia" w:ascii="仿宋_GB2312" w:hAnsi="仿宋_GB2312" w:eastAsia="仿宋_GB2312" w:cs="仿宋_GB2312"/>
            <w:b w:val="0"/>
            <w:bCs w:val="0"/>
            <w:color w:val="auto"/>
            <w:sz w:val="32"/>
            <w:szCs w:val="32"/>
            <w:highlight w:val="none"/>
            <w:u w:val="none"/>
            <w:lang w:val="en-US" w:eastAsia="zh-CN"/>
          </w:rPr>
          <w:t>型</w:t>
        </w:r>
      </w:ins>
      <w:ins w:id="29" w:author="瑾" w:date="2022-08-30T17:22:31Z">
        <w:r>
          <w:rPr>
            <w:rFonts w:hint="eastAsia" w:ascii="仿宋_GB2312" w:hAnsi="仿宋_GB2312" w:eastAsia="仿宋_GB2312" w:cs="仿宋_GB2312"/>
            <w:b w:val="0"/>
            <w:bCs w:val="0"/>
            <w:color w:val="auto"/>
            <w:sz w:val="32"/>
            <w:szCs w:val="32"/>
            <w:highlight w:val="none"/>
            <w:u w:val="none"/>
          </w:rPr>
          <w:t>业态平台企业建立劳动关系的新型业态从业人员；</w:t>
        </w:r>
      </w:ins>
    </w:p>
    <w:p>
      <w:pPr>
        <w:keepNext w:val="0"/>
        <w:keepLines w:val="0"/>
        <w:pageBreakBefore w:val="0"/>
        <w:widowControl w:val="0"/>
        <w:kinsoku/>
        <w:wordWrap/>
        <w:overflowPunct/>
        <w:bidi w:val="0"/>
        <w:spacing w:line="560" w:lineRule="exact"/>
        <w:ind w:firstLine="640" w:firstLineChars="200"/>
        <w:jc w:val="both"/>
        <w:textAlignment w:val="auto"/>
        <w:rPr>
          <w:ins w:id="30" w:author="瑾" w:date="2022-08-30T17:22:31Z"/>
          <w:rFonts w:hint="eastAsia" w:ascii="仿宋_GB2312" w:hAnsi="仿宋_GB2312" w:eastAsia="仿宋_GB2312" w:cs="仿宋_GB2312"/>
          <w:b w:val="0"/>
          <w:bCs w:val="0"/>
          <w:color w:val="auto"/>
          <w:sz w:val="32"/>
          <w:szCs w:val="32"/>
          <w:highlight w:val="none"/>
          <w:u w:val="none"/>
        </w:rPr>
      </w:pPr>
      <w:ins w:id="31" w:author="瑾" w:date="2022-08-30T17:22:31Z">
        <w:r>
          <w:rPr>
            <w:rFonts w:hint="eastAsia" w:ascii="仿宋_GB2312" w:hAnsi="仿宋_GB2312" w:eastAsia="仿宋_GB2312" w:cs="仿宋_GB2312"/>
            <w:b w:val="0"/>
            <w:bCs w:val="0"/>
            <w:color w:val="auto"/>
            <w:sz w:val="32"/>
            <w:szCs w:val="32"/>
            <w:highlight w:val="none"/>
            <w:u w:val="none"/>
          </w:rPr>
          <w:t>（四）国家和我省规定的其他灵活就业人员。</w:t>
        </w:r>
      </w:ins>
    </w:p>
    <w:p>
      <w:pPr>
        <w:keepNext w:val="0"/>
        <w:keepLines w:val="0"/>
        <w:pageBreakBefore w:val="0"/>
        <w:widowControl w:val="0"/>
        <w:kinsoku/>
        <w:wordWrap/>
        <w:overflowPunct/>
        <w:bidi w:val="0"/>
        <w:spacing w:line="560" w:lineRule="exact"/>
        <w:ind w:firstLine="640" w:firstLineChars="200"/>
        <w:jc w:val="both"/>
        <w:textAlignment w:val="auto"/>
        <w:rPr>
          <w:ins w:id="32" w:author="瑾" w:date="2022-08-30T17:22:31Z"/>
          <w:rFonts w:hint="eastAsia" w:ascii="仿宋_GB2312" w:hAnsi="仿宋_GB2312" w:eastAsia="仿宋_GB2312" w:cs="仿宋_GB2312"/>
          <w:b w:val="0"/>
          <w:bCs w:val="0"/>
          <w:color w:val="auto"/>
          <w:sz w:val="32"/>
          <w:szCs w:val="32"/>
          <w:highlight w:val="none"/>
          <w:u w:val="none"/>
          <w:lang w:val="en-US" w:eastAsia="zh-CN"/>
        </w:rPr>
      </w:pPr>
      <w:ins w:id="33" w:author="瑾" w:date="2022-08-30T17:22:31Z">
        <w:r>
          <w:rPr>
            <w:rFonts w:hint="eastAsia" w:ascii="仿宋_GB2312" w:hAnsi="仿宋_GB2312" w:eastAsia="仿宋_GB2312" w:cs="仿宋_GB2312"/>
            <w:b w:val="0"/>
            <w:bCs w:val="0"/>
            <w:color w:val="auto"/>
            <w:sz w:val="32"/>
            <w:szCs w:val="32"/>
            <w:highlight w:val="none"/>
            <w:u w:val="none"/>
            <w:lang w:val="en-US" w:eastAsia="zh-CN"/>
          </w:rPr>
          <w:t>灵活就业人员可凭本人有效身份证件在户籍地参加职工医保，也可凭本人有效身份证件和我省就业登记证明在就业地参加职工医保。香港澳门台湾籍灵活就业人员可凭港澳台居住证在居住地参加职工医保，或凭我省就业登记证明在省内就业地参加职工医保。无雇工的个体工商户可凭本人有效身份证件和个体工商营业执照在注册登记地参加职工医保。</w:t>
        </w:r>
      </w:ins>
    </w:p>
    <w:p>
      <w:pPr>
        <w:keepNext w:val="0"/>
        <w:keepLines w:val="0"/>
        <w:pageBreakBefore w:val="0"/>
        <w:widowControl w:val="0"/>
        <w:kinsoku/>
        <w:wordWrap/>
        <w:overflowPunct/>
        <w:topLinePunct/>
        <w:bidi w:val="0"/>
        <w:adjustRightInd w:val="0"/>
        <w:snapToGrid w:val="0"/>
        <w:spacing w:line="560" w:lineRule="exact"/>
        <w:ind w:firstLine="645"/>
        <w:jc w:val="both"/>
        <w:textAlignment w:val="auto"/>
        <w:rPr>
          <w:ins w:id="34" w:author="瑾" w:date="2022-08-30T17:22:31Z"/>
          <w:rFonts w:hint="eastAsia" w:ascii="仿宋_GB2312" w:hAnsi="仿宋_GB2312" w:eastAsia="仿宋_GB2312" w:cs="仿宋_GB2312"/>
          <w:b w:val="0"/>
          <w:bCs w:val="0"/>
          <w:color w:val="auto"/>
          <w:sz w:val="32"/>
          <w:szCs w:val="32"/>
          <w:highlight w:val="none"/>
          <w:u w:val="none"/>
        </w:rPr>
      </w:pPr>
      <w:ins w:id="35" w:author="瑾" w:date="2022-08-30T17:22:31Z">
        <w:r>
          <w:rPr>
            <w:rFonts w:hint="eastAsia" w:ascii="仿宋_GB2312" w:hAnsi="仿宋_GB2312" w:eastAsia="仿宋_GB2312" w:cs="仿宋_GB2312"/>
            <w:b w:val="0"/>
            <w:bCs w:val="0"/>
            <w:color w:val="auto"/>
            <w:sz w:val="32"/>
            <w:szCs w:val="32"/>
            <w:highlight w:val="none"/>
            <w:u w:val="none"/>
          </w:rPr>
          <w:t>在本市办理就业登记的外国籍人员，可依照本规定参加职工医保。</w:t>
        </w:r>
      </w:ins>
    </w:p>
    <w:p>
      <w:pPr>
        <w:keepNext w:val="0"/>
        <w:keepLines w:val="0"/>
        <w:pageBreakBefore w:val="0"/>
        <w:widowControl w:val="0"/>
        <w:numPr>
          <w:ilvl w:val="0"/>
          <w:numId w:val="0"/>
        </w:numPr>
        <w:kinsoku/>
        <w:wordWrap/>
        <w:overflowPunct/>
        <w:topLinePunct/>
        <w:bidi w:val="0"/>
        <w:adjustRightInd w:val="0"/>
        <w:snapToGrid w:val="0"/>
        <w:spacing w:line="560" w:lineRule="exact"/>
        <w:ind w:firstLine="640" w:firstLineChars="200"/>
        <w:jc w:val="both"/>
        <w:textAlignment w:val="auto"/>
        <w:rPr>
          <w:ins w:id="36" w:author="瑾" w:date="2022-08-30T17:22:31Z"/>
          <w:rFonts w:hint="eastAsia" w:ascii="仿宋_GB2312" w:hAnsi="仿宋_GB2312" w:eastAsia="仿宋_GB2312" w:cs="仿宋_GB2312"/>
          <w:b w:val="0"/>
          <w:bCs w:val="0"/>
          <w:color w:val="auto"/>
          <w:sz w:val="32"/>
          <w:szCs w:val="32"/>
          <w:highlight w:val="none"/>
          <w:u w:val="none"/>
          <w:lang w:val="en-US" w:eastAsia="zh-CN"/>
        </w:rPr>
      </w:pPr>
      <w:ins w:id="37" w:author="瑾" w:date="2022-08-30T17:22:31Z">
        <w:r>
          <w:rPr>
            <w:rFonts w:hint="eastAsia" w:ascii="仿宋_GB2312" w:hAnsi="仿宋_GB2312" w:eastAsia="仿宋_GB2312" w:cs="仿宋_GB2312"/>
            <w:b w:val="0"/>
            <w:bCs w:val="0"/>
            <w:color w:val="auto"/>
            <w:sz w:val="32"/>
            <w:szCs w:val="32"/>
            <w:highlight w:val="none"/>
            <w:u w:val="none"/>
          </w:rPr>
          <w:t>领取失业金</w:t>
        </w:r>
      </w:ins>
      <w:ins w:id="38" w:author="瑾" w:date="2022-08-30T17:22:31Z">
        <w:r>
          <w:rPr>
            <w:rFonts w:hint="eastAsia" w:ascii="仿宋_GB2312" w:hAnsi="仿宋_GB2312" w:eastAsia="仿宋_GB2312" w:cs="仿宋_GB2312"/>
            <w:b w:val="0"/>
            <w:bCs w:val="0"/>
            <w:color w:val="auto"/>
            <w:sz w:val="32"/>
            <w:szCs w:val="32"/>
            <w:highlight w:val="none"/>
            <w:u w:val="none"/>
            <w:lang w:val="en-US" w:eastAsia="zh-CN"/>
          </w:rPr>
          <w:t>期间的失业人员、因工致残被鉴定为一级至四级伤残的工伤职工（包括保留劳动关系和办理伤残退休手续的人员），应当按照规定参加职工医保。</w:t>
        </w:r>
      </w:ins>
      <w:ins w:id="39" w:author="瑾" w:date="2022-08-30T17:22:31Z">
        <w:r>
          <w:rPr>
            <w:rFonts w:hint="eastAsia" w:ascii="仿宋_GB2312" w:hAnsi="仿宋_GB2312" w:eastAsia="仿宋_GB2312" w:cs="仿宋_GB2312"/>
            <w:b w:val="0"/>
            <w:bCs w:val="0"/>
            <w:color w:val="auto"/>
            <w:sz w:val="32"/>
            <w:szCs w:val="32"/>
            <w:highlight w:val="none"/>
            <w:u w:val="none"/>
            <w:lang w:eastAsia="zh-CN"/>
          </w:rPr>
          <w:t>【</w:t>
        </w:r>
      </w:ins>
      <w:ins w:id="40" w:author="瑾" w:date="2022-08-30T17:22:31Z">
        <w:r>
          <w:rPr>
            <w:rFonts w:hint="eastAsia" w:ascii="仿宋_GB2312" w:hAnsi="仿宋_GB2312" w:eastAsia="仿宋_GB2312" w:cs="仿宋_GB2312"/>
            <w:b w:val="0"/>
            <w:bCs w:val="0"/>
            <w:color w:val="auto"/>
            <w:sz w:val="32"/>
            <w:szCs w:val="32"/>
            <w:highlight w:val="none"/>
            <w:u w:val="none"/>
            <w:lang w:val="en-US" w:eastAsia="zh-CN"/>
          </w:rPr>
          <w:t>对应原职工医保实施办法第七条，有修改</w:t>
        </w:r>
      </w:ins>
      <w:ins w:id="41" w:author="瑾" w:date="2022-08-30T17:22:31Z">
        <w:r>
          <w:rPr>
            <w:rFonts w:hint="eastAsia" w:ascii="仿宋_GB2312" w:hAnsi="仿宋_GB2312" w:eastAsia="仿宋_GB2312" w:cs="仿宋_GB2312"/>
            <w:b w:val="0"/>
            <w:bCs w:val="0"/>
            <w:color w:val="auto"/>
            <w:sz w:val="32"/>
            <w:szCs w:val="32"/>
            <w:highlight w:val="none"/>
            <w:u w:val="none"/>
            <w:lang w:eastAsia="zh-CN"/>
          </w:rPr>
          <w:t>】</w:t>
        </w:r>
      </w:ins>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kern w:val="2"/>
          <w:sz w:val="32"/>
          <w:szCs w:val="32"/>
          <w:highlight w:val="none"/>
          <w:u w:val="none"/>
          <w:lang w:val="en-US" w:eastAsia="zh-CN" w:bidi="ar-SA"/>
        </w:rPr>
      </w:pPr>
      <w:ins w:id="42" w:author="瑾" w:date="2022-08-30T17:22:31Z">
        <w:r>
          <w:rPr>
            <w:rFonts w:hint="eastAsia" w:ascii="方正黑体_GBK" w:hAnsi="方正黑体_GBK" w:eastAsia="方正黑体_GBK" w:cs="方正黑体_GBK"/>
            <w:b w:val="0"/>
            <w:bCs w:val="0"/>
            <w:color w:val="auto"/>
            <w:spacing w:val="-4"/>
            <w:sz w:val="32"/>
            <w:szCs w:val="32"/>
            <w:highlight w:val="none"/>
            <w:u w:val="none"/>
            <w:lang w:val="en-US" w:eastAsia="zh-CN"/>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十</w:t>
      </w:r>
      <w:ins w:id="43" w:author="瑾" w:date="2022-08-30T17:22:31Z">
        <w:r>
          <w:rPr>
            <w:rFonts w:hint="eastAsia" w:ascii="方正黑体_GBK" w:hAnsi="方正黑体_GBK" w:eastAsia="方正黑体_GBK" w:cs="方正黑体_GBK"/>
            <w:b w:val="0"/>
            <w:bCs w:val="0"/>
            <w:color w:val="auto"/>
            <w:spacing w:val="-4"/>
            <w:sz w:val="32"/>
            <w:szCs w:val="32"/>
            <w:highlight w:val="none"/>
            <w:u w:val="none"/>
            <w:lang w:val="en-US" w:eastAsia="zh-CN"/>
          </w:rPr>
          <w:t>条</w:t>
        </w:r>
      </w:ins>
      <w:ins w:id="44" w:author="瑾" w:date="2022-08-30T17:22:31Z">
        <w:r>
          <w:rPr>
            <w:rFonts w:hint="eastAsia" w:ascii="黑体" w:hAnsi="黑体" w:eastAsia="黑体"/>
            <w:b w:val="0"/>
            <w:bCs w:val="0"/>
            <w:color w:val="auto"/>
            <w:spacing w:val="-4"/>
            <w:szCs w:val="32"/>
            <w:highlight w:val="none"/>
            <w:u w:val="none"/>
            <w:lang w:val="en-US" w:eastAsia="zh-CN"/>
          </w:rPr>
          <w:t xml:space="preserve"> </w:t>
        </w:r>
      </w:ins>
      <w:r>
        <w:rPr>
          <w:rFonts w:hint="eastAsia"/>
          <w:b w:val="0"/>
          <w:bCs w:val="0"/>
          <w:color w:val="auto"/>
          <w:spacing w:val="-4"/>
          <w:highlight w:val="none"/>
          <w:u w:val="none"/>
        </w:rPr>
        <w:t xml:space="preserve"> </w:t>
      </w:r>
      <w:r>
        <w:rPr>
          <w:rFonts w:hint="eastAsia"/>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pacing w:val="-4"/>
          <w:sz w:val="32"/>
          <w:szCs w:val="32"/>
          <w:highlight w:val="none"/>
          <w:u w:val="none"/>
        </w:rPr>
        <w:t>建立</w:t>
      </w:r>
      <w:r>
        <w:rPr>
          <w:rFonts w:hint="eastAsia" w:ascii="仿宋_GB2312" w:hAnsi="仿宋_GB2312" w:eastAsia="仿宋_GB2312" w:cs="仿宋_GB2312"/>
          <w:b w:val="0"/>
          <w:bCs w:val="0"/>
          <w:color w:val="auto"/>
          <w:spacing w:val="-4"/>
          <w:sz w:val="32"/>
          <w:szCs w:val="32"/>
          <w:highlight w:val="none"/>
          <w:u w:val="none"/>
          <w:lang w:val="en-US" w:eastAsia="zh-CN"/>
        </w:rPr>
        <w:t>居民医保基金和职工医保基金</w:t>
      </w:r>
      <w:r>
        <w:rPr>
          <w:rFonts w:hint="eastAsia" w:ascii="仿宋_GB2312" w:hAnsi="仿宋_GB2312" w:eastAsia="仿宋_GB2312" w:cs="仿宋_GB2312"/>
          <w:b w:val="0"/>
          <w:bCs w:val="0"/>
          <w:color w:val="auto"/>
          <w:spacing w:val="-4"/>
          <w:sz w:val="32"/>
          <w:szCs w:val="32"/>
          <w:highlight w:val="none"/>
          <w:u w:val="none"/>
        </w:rPr>
        <w:t>。居民医保不设个人账户</w:t>
      </w:r>
      <w:r>
        <w:rPr>
          <w:rFonts w:hint="eastAsia" w:ascii="仿宋_GB2312" w:hAnsi="仿宋_GB2312" w:eastAsia="仿宋_GB2312" w:cs="仿宋_GB2312"/>
          <w:b w:val="0"/>
          <w:bCs w:val="0"/>
          <w:color w:val="auto"/>
          <w:spacing w:val="-4"/>
          <w:sz w:val="32"/>
          <w:szCs w:val="32"/>
          <w:highlight w:val="none"/>
          <w:u w:val="none"/>
          <w:lang w:val="en-US" w:eastAsia="zh-CN"/>
        </w:rPr>
        <w:t>。【对应原居民医保实施办法第六条】</w:t>
      </w:r>
      <w:r>
        <w:rPr>
          <w:rFonts w:hint="eastAsia" w:ascii="仿宋_GB2312" w:hAnsi="仿宋_GB2312" w:eastAsia="仿宋_GB2312" w:cs="仿宋_GB2312"/>
          <w:b w:val="0"/>
          <w:bCs w:val="0"/>
          <w:color w:val="auto"/>
          <w:sz w:val="32"/>
          <w:szCs w:val="32"/>
          <w:highlight w:val="none"/>
          <w:u w:val="none"/>
          <w:lang w:val="en-US" w:eastAsia="zh-CN"/>
        </w:rPr>
        <w:t>职工医保个人账户按照本市职工门诊共济管理办法执行。</w:t>
      </w:r>
      <w:r>
        <w:rPr>
          <w:rFonts w:hint="eastAsia" w:ascii="仿宋_GB2312" w:hAnsi="仿宋_GB2312" w:eastAsia="仿宋_GB2312" w:cs="仿宋_GB2312"/>
          <w:b w:val="0"/>
          <w:bCs w:val="0"/>
          <w:color w:val="auto"/>
          <w:spacing w:val="-4"/>
          <w:sz w:val="32"/>
          <w:szCs w:val="32"/>
          <w:highlight w:val="none"/>
          <w:u w:val="none"/>
          <w:lang w:val="en-US" w:eastAsia="zh-CN"/>
        </w:rPr>
        <w:t>【对应原职工医保实施办法第二十四条，有修改】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方正黑体_GBK" w:hAnsi="方正黑体_GBK" w:eastAsia="方正黑体_GBK" w:cs="方正黑体_GBK"/>
          <w:b w:val="0"/>
          <w:bCs w:val="0"/>
          <w:strike w:val="0"/>
          <w:dstrike w:val="0"/>
          <w:color w:val="auto"/>
          <w:spacing w:val="-4"/>
          <w:sz w:val="32"/>
          <w:szCs w:val="32"/>
          <w:highlight w:val="none"/>
          <w:u w:val="none"/>
          <w:lang w:val="en-US" w:eastAsia="zh-CN"/>
        </w:rPr>
        <w:t>第十一条</w:t>
      </w:r>
      <w:r>
        <w:rPr>
          <w:rFonts w:hint="eastAsia"/>
          <w:b w:val="0"/>
          <w:bCs w:val="0"/>
          <w:color w:val="auto"/>
          <w:spacing w:val="-4"/>
          <w:highlight w:val="none"/>
          <w:u w:val="none"/>
        </w:rPr>
        <w:t xml:space="preserve">  </w:t>
      </w:r>
      <w:r>
        <w:rPr>
          <w:rFonts w:hint="eastAsia" w:ascii="仿宋_GB2312" w:hAnsi="仿宋_GB2312" w:eastAsia="仿宋_GB2312" w:cs="仿宋_GB2312"/>
          <w:b w:val="0"/>
          <w:bCs w:val="0"/>
          <w:color w:val="auto"/>
          <w:spacing w:val="-4"/>
          <w:sz w:val="32"/>
          <w:szCs w:val="32"/>
          <w:highlight w:val="none"/>
          <w:u w:val="none"/>
        </w:rPr>
        <w:t>居民医保基金来源</w:t>
      </w:r>
      <w:r>
        <w:rPr>
          <w:rFonts w:hint="eastAsia" w:ascii="仿宋_GB2312" w:hAnsi="仿宋_GB2312" w:eastAsia="仿宋_GB2312" w:cs="仿宋_GB2312"/>
          <w:b w:val="0"/>
          <w:bCs w:val="0"/>
          <w:color w:val="auto"/>
          <w:spacing w:val="-4"/>
          <w:sz w:val="32"/>
          <w:szCs w:val="32"/>
          <w:highlight w:val="none"/>
          <w:u w:val="none"/>
          <w:lang w:val="en-US" w:eastAsia="zh-CN"/>
        </w:rPr>
        <w:t>包括</w:t>
      </w:r>
      <w:r>
        <w:rPr>
          <w:rFonts w:hint="eastAsia" w:ascii="仿宋_GB2312" w:hAnsi="仿宋_GB2312" w:eastAsia="仿宋_GB2312" w:cs="仿宋_GB2312"/>
          <w:b w:val="0"/>
          <w:bCs w:val="0"/>
          <w:color w:val="auto"/>
          <w:spacing w:val="-4"/>
          <w:sz w:val="32"/>
          <w:szCs w:val="32"/>
          <w:highlight w:val="none"/>
          <w:u w:val="none"/>
        </w:rPr>
        <w:t>：参保人缴纳城乡居民医疗保险费</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各级财政补助资金</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利息收入</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社会捐赠</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其他合法收入。</w:t>
      </w:r>
      <w:r>
        <w:rPr>
          <w:rFonts w:hint="eastAsia" w:ascii="仿宋_GB2312" w:hAnsi="仿宋_GB2312" w:eastAsia="仿宋_GB2312" w:cs="仿宋_GB2312"/>
          <w:b w:val="0"/>
          <w:bCs w:val="0"/>
          <w:color w:val="auto"/>
          <w:spacing w:val="-4"/>
          <w:sz w:val="32"/>
          <w:szCs w:val="32"/>
          <w:highlight w:val="none"/>
          <w:u w:val="none"/>
          <w:lang w:val="en-US" w:eastAsia="zh-CN"/>
        </w:rPr>
        <w:t>【对应原居民医保实施办法第七条】</w:t>
      </w:r>
    </w:p>
    <w:p>
      <w:pPr>
        <w:keepNext w:val="0"/>
        <w:keepLines w:val="0"/>
        <w:pageBreakBefore w:val="0"/>
        <w:widowControl w:val="0"/>
        <w:kinsoku/>
        <w:wordWrap/>
        <w:overflowPunct/>
        <w:topLinePunct/>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ins w:id="45" w:author="瑾" w:date="2022-08-30T17:22:49Z">
        <w:r>
          <w:rPr>
            <w:rFonts w:hint="eastAsia" w:ascii="仿宋_GB2312" w:hAnsi="仿宋_GB2312" w:eastAsia="仿宋_GB2312" w:cs="仿宋_GB2312"/>
            <w:b w:val="0"/>
            <w:bCs w:val="0"/>
            <w:color w:val="auto"/>
            <w:sz w:val="32"/>
            <w:szCs w:val="32"/>
            <w:highlight w:val="none"/>
            <w:u w:val="none"/>
          </w:rPr>
          <w:t>职工医保基金的来源</w:t>
        </w:r>
      </w:ins>
      <w:r>
        <w:rPr>
          <w:rFonts w:hint="eastAsia" w:ascii="仿宋_GB2312" w:hAnsi="仿宋_GB2312" w:eastAsia="仿宋_GB2312" w:cs="仿宋_GB2312"/>
          <w:b w:val="0"/>
          <w:bCs w:val="0"/>
          <w:color w:val="auto"/>
          <w:sz w:val="32"/>
          <w:szCs w:val="32"/>
          <w:highlight w:val="none"/>
          <w:u w:val="none"/>
          <w:lang w:val="en-US" w:eastAsia="zh-CN"/>
        </w:rPr>
        <w:t>包括</w:t>
      </w:r>
      <w:ins w:id="46" w:author="瑾" w:date="2022-08-30T17:22:49Z">
        <w:r>
          <w:rPr>
            <w:rFonts w:hint="eastAsia" w:ascii="仿宋_GB2312" w:hAnsi="仿宋_GB2312" w:eastAsia="仿宋_GB2312" w:cs="仿宋_GB2312"/>
            <w:b w:val="0"/>
            <w:bCs w:val="0"/>
            <w:color w:val="auto"/>
            <w:sz w:val="32"/>
            <w:szCs w:val="32"/>
            <w:highlight w:val="none"/>
            <w:u w:val="none"/>
          </w:rPr>
          <w:t>：用人单位和参保人员缴纳的职工医保费</w:t>
        </w:r>
      </w:ins>
      <w:r>
        <w:rPr>
          <w:rFonts w:hint="eastAsia" w:ascii="仿宋_GB2312" w:hAnsi="仿宋_GB2312" w:eastAsia="仿宋_GB2312" w:cs="仿宋_GB2312"/>
          <w:b w:val="0"/>
          <w:bCs w:val="0"/>
          <w:color w:val="auto"/>
          <w:sz w:val="32"/>
          <w:szCs w:val="32"/>
          <w:highlight w:val="none"/>
          <w:u w:val="none"/>
          <w:lang w:eastAsia="zh-CN"/>
        </w:rPr>
        <w:t>、</w:t>
      </w:r>
      <w:ins w:id="47" w:author="瑾" w:date="2022-08-30T17:22:49Z">
        <w:r>
          <w:rPr>
            <w:rFonts w:hint="eastAsia" w:ascii="仿宋_GB2312" w:hAnsi="仿宋_GB2312" w:eastAsia="仿宋_GB2312" w:cs="仿宋_GB2312"/>
            <w:b w:val="0"/>
            <w:bCs w:val="0"/>
            <w:color w:val="auto"/>
            <w:sz w:val="32"/>
            <w:szCs w:val="32"/>
            <w:highlight w:val="none"/>
            <w:u w:val="none"/>
          </w:rPr>
          <w:t>利息收入</w:t>
        </w:r>
      </w:ins>
      <w:r>
        <w:rPr>
          <w:rFonts w:hint="eastAsia" w:ascii="仿宋_GB2312" w:hAnsi="仿宋_GB2312" w:eastAsia="仿宋_GB2312" w:cs="仿宋_GB2312"/>
          <w:b w:val="0"/>
          <w:bCs w:val="0"/>
          <w:color w:val="auto"/>
          <w:sz w:val="32"/>
          <w:szCs w:val="32"/>
          <w:highlight w:val="none"/>
          <w:u w:val="none"/>
          <w:lang w:eastAsia="zh-CN"/>
        </w:rPr>
        <w:t>、</w:t>
      </w:r>
      <w:ins w:id="48" w:author="瑾" w:date="2022-08-30T17:22:49Z">
        <w:r>
          <w:rPr>
            <w:rFonts w:hint="eastAsia" w:ascii="仿宋_GB2312" w:hAnsi="仿宋_GB2312" w:eastAsia="仿宋_GB2312" w:cs="仿宋_GB2312"/>
            <w:b w:val="0"/>
            <w:bCs w:val="0"/>
            <w:color w:val="auto"/>
            <w:sz w:val="32"/>
            <w:szCs w:val="32"/>
            <w:highlight w:val="none"/>
            <w:u w:val="none"/>
          </w:rPr>
          <w:t>滞纳金</w:t>
        </w:r>
      </w:ins>
      <w:r>
        <w:rPr>
          <w:rFonts w:hint="eastAsia" w:ascii="仿宋_GB2312" w:hAnsi="仿宋_GB2312" w:eastAsia="仿宋_GB2312" w:cs="仿宋_GB2312"/>
          <w:b w:val="0"/>
          <w:bCs w:val="0"/>
          <w:color w:val="auto"/>
          <w:sz w:val="32"/>
          <w:szCs w:val="32"/>
          <w:highlight w:val="none"/>
          <w:u w:val="none"/>
          <w:lang w:eastAsia="zh-CN"/>
        </w:rPr>
        <w:t>、</w:t>
      </w:r>
      <w:ins w:id="49" w:author="瑾" w:date="2022-08-30T17:22:49Z">
        <w:r>
          <w:rPr>
            <w:rFonts w:hint="eastAsia" w:ascii="仿宋_GB2312" w:hAnsi="仿宋_GB2312" w:eastAsia="仿宋_GB2312" w:cs="仿宋_GB2312"/>
            <w:b w:val="0"/>
            <w:bCs w:val="0"/>
            <w:color w:val="auto"/>
            <w:sz w:val="32"/>
            <w:szCs w:val="32"/>
            <w:highlight w:val="none"/>
            <w:u w:val="none"/>
          </w:rPr>
          <w:t>地方财政补贴</w:t>
        </w:r>
      </w:ins>
      <w:r>
        <w:rPr>
          <w:rFonts w:hint="eastAsia" w:ascii="仿宋_GB2312" w:hAnsi="仿宋_GB2312" w:eastAsia="仿宋_GB2312" w:cs="仿宋_GB2312"/>
          <w:b w:val="0"/>
          <w:bCs w:val="0"/>
          <w:color w:val="auto"/>
          <w:sz w:val="32"/>
          <w:szCs w:val="32"/>
          <w:highlight w:val="none"/>
          <w:u w:val="none"/>
          <w:lang w:eastAsia="zh-CN"/>
        </w:rPr>
        <w:t>、</w:t>
      </w:r>
      <w:ins w:id="50" w:author="瑾" w:date="2022-08-30T17:22:49Z">
        <w:r>
          <w:rPr>
            <w:rFonts w:hint="eastAsia" w:ascii="仿宋_GB2312" w:hAnsi="仿宋_GB2312" w:eastAsia="仿宋_GB2312" w:cs="仿宋_GB2312"/>
            <w:b w:val="0"/>
            <w:bCs w:val="0"/>
            <w:color w:val="auto"/>
            <w:sz w:val="32"/>
            <w:szCs w:val="32"/>
            <w:highlight w:val="none"/>
            <w:u w:val="none"/>
          </w:rPr>
          <w:t>其他</w:t>
        </w:r>
      </w:ins>
      <w:r>
        <w:rPr>
          <w:rFonts w:hint="eastAsia" w:ascii="仿宋_GB2312" w:hAnsi="仿宋_GB2312" w:eastAsia="仿宋_GB2312" w:cs="仿宋_GB2312"/>
          <w:b w:val="0"/>
          <w:bCs w:val="0"/>
          <w:color w:val="auto"/>
          <w:sz w:val="32"/>
          <w:szCs w:val="32"/>
          <w:highlight w:val="none"/>
          <w:u w:val="none"/>
          <w:lang w:val="en-US" w:eastAsia="zh-CN"/>
        </w:rPr>
        <w:t>合法</w:t>
      </w:r>
      <w:ins w:id="51" w:author="瑾" w:date="2022-08-30T17:22:49Z">
        <w:r>
          <w:rPr>
            <w:rFonts w:hint="eastAsia" w:ascii="仿宋_GB2312" w:hAnsi="仿宋_GB2312" w:eastAsia="仿宋_GB2312" w:cs="仿宋_GB2312"/>
            <w:b w:val="0"/>
            <w:bCs w:val="0"/>
            <w:color w:val="auto"/>
            <w:sz w:val="32"/>
            <w:szCs w:val="32"/>
            <w:highlight w:val="none"/>
            <w:u w:val="none"/>
          </w:rPr>
          <w:t>收入。</w:t>
        </w:r>
      </w:ins>
      <w:ins w:id="52" w:author="瑾" w:date="2022-08-30T17:22:49Z">
        <w:r>
          <w:rPr>
            <w:rFonts w:hint="eastAsia" w:ascii="仿宋_GB2312" w:hAnsi="仿宋_GB2312" w:eastAsia="仿宋_GB2312" w:cs="仿宋_GB2312"/>
            <w:b w:val="0"/>
            <w:bCs w:val="0"/>
            <w:color w:val="auto"/>
            <w:sz w:val="32"/>
            <w:szCs w:val="32"/>
            <w:highlight w:val="none"/>
            <w:u w:val="none"/>
            <w:lang w:val="en-US" w:eastAsia="zh-CN"/>
          </w:rPr>
          <w:t>【对应原职工医保实施办法第九条，有修改】</w:t>
        </w:r>
      </w:ins>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方正黑体_GBK" w:hAnsi="方正黑体_GBK" w:eastAsia="方正黑体_GBK" w:cs="方正黑体_GBK"/>
          <w:b w:val="0"/>
          <w:bCs w:val="0"/>
          <w:color w:val="auto"/>
          <w:spacing w:val="-4"/>
          <w:sz w:val="32"/>
          <w:szCs w:val="32"/>
          <w:highlight w:val="none"/>
          <w:u w:val="none"/>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十二</w:t>
      </w:r>
      <w:r>
        <w:rPr>
          <w:rFonts w:hint="eastAsia" w:ascii="方正黑体_GBK" w:hAnsi="方正黑体_GBK" w:eastAsia="方正黑体_GBK" w:cs="方正黑体_GBK"/>
          <w:b w:val="0"/>
          <w:bCs w:val="0"/>
          <w:color w:val="auto"/>
          <w:spacing w:val="-4"/>
          <w:sz w:val="32"/>
          <w:szCs w:val="32"/>
          <w:highlight w:val="none"/>
          <w:u w:val="none"/>
        </w:rPr>
        <w:t xml:space="preserve">条 </w:t>
      </w:r>
      <w:r>
        <w:rPr>
          <w:rFonts w:hint="eastAsia"/>
          <w:b w:val="0"/>
          <w:bCs w:val="0"/>
          <w:color w:val="auto"/>
          <w:spacing w:val="-4"/>
          <w:highlight w:val="none"/>
          <w:u w:val="none"/>
        </w:rPr>
        <w:t xml:space="preserve"> </w:t>
      </w:r>
      <w:r>
        <w:rPr>
          <w:rFonts w:hint="eastAsia" w:ascii="仿宋_GB2312" w:hAnsi="仿宋_GB2312" w:eastAsia="仿宋_GB2312" w:cs="仿宋_GB2312"/>
          <w:b w:val="0"/>
          <w:bCs w:val="0"/>
          <w:color w:val="auto"/>
          <w:spacing w:val="-4"/>
          <w:sz w:val="32"/>
          <w:szCs w:val="32"/>
          <w:highlight w:val="none"/>
          <w:u w:val="none"/>
        </w:rPr>
        <w:t>居民医保实行个人缴费和财政补助相结合的筹资方式。居民医保年度为自然年度</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原则上每年9—12月集中办理下一年度居民参保手续</w:t>
      </w:r>
      <w:r>
        <w:rPr>
          <w:rFonts w:hint="eastAsia" w:ascii="仿宋_GB2312" w:hAnsi="仿宋_GB2312" w:eastAsia="仿宋_GB2312" w:cs="仿宋_GB2312"/>
          <w:b w:val="0"/>
          <w:bCs w:val="0"/>
          <w:color w:val="auto"/>
          <w:spacing w:val="-4"/>
          <w:sz w:val="32"/>
          <w:szCs w:val="32"/>
          <w:highlight w:val="none"/>
          <w:u w:val="none"/>
        </w:rPr>
        <w:t>。参保人应按缴费标准，一次性足额缴纳全年城乡居民医保费。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rPr>
        <w:t>（一</w:t>
      </w:r>
      <w:r>
        <w:rPr>
          <w:rFonts w:hint="eastAsia" w:ascii="仿宋_GB2312" w:hAnsi="仿宋_GB2312" w:eastAsia="仿宋_GB2312" w:cs="仿宋_GB2312"/>
          <w:b w:val="0"/>
          <w:bCs w:val="0"/>
          <w:color w:val="auto"/>
          <w:spacing w:val="-4"/>
          <w:sz w:val="32"/>
          <w:szCs w:val="32"/>
          <w:highlight w:val="none"/>
          <w:u w:val="none"/>
          <w:lang w:eastAsia="zh-CN"/>
        </w:rPr>
        <w:t>）居民医保个人缴费标准按国家、省公布标准执行。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eastAsia="zh-CN"/>
        </w:rPr>
      </w:pPr>
      <w:r>
        <w:rPr>
          <w:rFonts w:hint="eastAsia" w:ascii="仿宋_GB2312" w:hAnsi="仿宋_GB2312" w:eastAsia="仿宋_GB2312" w:cs="仿宋_GB2312"/>
          <w:b w:val="0"/>
          <w:bCs w:val="0"/>
          <w:color w:val="auto"/>
          <w:spacing w:val="-4"/>
          <w:sz w:val="32"/>
          <w:szCs w:val="32"/>
          <w:highlight w:val="none"/>
          <w:u w:val="none"/>
          <w:lang w:eastAsia="zh-CN"/>
        </w:rPr>
        <w:t>（二）各级财政补助资金按照国家、省、市有关规定执行。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lang w:eastAsia="zh-CN"/>
        </w:rPr>
        <w:t>（三）参加居民医保所需财政补助资金按照</w:t>
      </w:r>
      <w:r>
        <w:rPr>
          <w:rFonts w:hint="eastAsia" w:ascii="仿宋_GB2312" w:hAnsi="仿宋_GB2312" w:eastAsia="仿宋_GB2312" w:cs="仿宋_GB2312"/>
          <w:b w:val="0"/>
          <w:bCs w:val="0"/>
          <w:color w:val="auto"/>
          <w:spacing w:val="-4"/>
          <w:sz w:val="32"/>
          <w:szCs w:val="32"/>
          <w:highlight w:val="none"/>
          <w:u w:val="none"/>
          <w:lang w:val="en-US" w:eastAsia="zh-CN"/>
        </w:rPr>
        <w:t>行政区域关系</w:t>
      </w:r>
      <w:r>
        <w:rPr>
          <w:rFonts w:hint="eastAsia" w:ascii="仿宋_GB2312" w:hAnsi="仿宋_GB2312" w:eastAsia="仿宋_GB2312" w:cs="仿宋_GB2312"/>
          <w:b w:val="0"/>
          <w:bCs w:val="0"/>
          <w:color w:val="auto"/>
          <w:spacing w:val="-4"/>
          <w:sz w:val="32"/>
          <w:szCs w:val="32"/>
          <w:highlight w:val="none"/>
          <w:u w:val="none"/>
          <w:lang w:eastAsia="zh-CN"/>
        </w:rPr>
        <w:t>，由同级财政负责安排。</w:t>
      </w:r>
      <w:r>
        <w:rPr>
          <w:rFonts w:hint="eastAsia" w:ascii="仿宋_GB2312" w:hAnsi="仿宋_GB2312" w:eastAsia="仿宋_GB2312" w:cs="仿宋_GB2312"/>
          <w:b w:val="0"/>
          <w:bCs w:val="0"/>
          <w:color w:val="auto"/>
          <w:spacing w:val="-4"/>
          <w:sz w:val="32"/>
          <w:szCs w:val="32"/>
          <w:highlight w:val="none"/>
          <w:u w:val="none"/>
          <w:lang w:val="en-US" w:eastAsia="zh-CN"/>
        </w:rPr>
        <w:t>【对应原居民医保实施办法第八条】</w:t>
      </w:r>
    </w:p>
    <w:p>
      <w:pPr>
        <w:pStyle w:val="8"/>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spacing w:val="-4"/>
          <w:kern w:val="2"/>
          <w:sz w:val="32"/>
          <w:szCs w:val="32"/>
          <w:highlight w:val="none"/>
          <w:u w:val="none"/>
          <w:lang w:val="en-US" w:eastAsia="zh-CN" w:bidi="ar-SA"/>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（四）鼓励有条件的村（居）集体经济组织，对本村（居）居民参加居民医保给予个人缴费补助。【对应原居民医保实施办法第九条】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 w:hAnsi="仿宋" w:eastAsia="仿宋" w:cs="仿宋"/>
          <w:b w:val="0"/>
          <w:bCs w:val="0"/>
          <w:color w:val="auto"/>
          <w:spacing w:val="-4"/>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lang w:val="en-US" w:eastAsia="zh-CN"/>
        </w:rPr>
        <w:t>（五）困难人员</w:t>
      </w:r>
      <w:r>
        <w:rPr>
          <w:rFonts w:hint="eastAsia" w:ascii="仿宋_GB2312" w:hAnsi="仿宋_GB2312" w:eastAsia="仿宋_GB2312" w:cs="仿宋_GB2312"/>
          <w:b w:val="0"/>
          <w:bCs w:val="0"/>
          <w:color w:val="auto"/>
          <w:spacing w:val="-4"/>
          <w:sz w:val="32"/>
          <w:szCs w:val="32"/>
          <w:highlight w:val="none"/>
          <w:u w:val="none"/>
        </w:rPr>
        <w:t>缴费</w:t>
      </w:r>
      <w:r>
        <w:rPr>
          <w:rFonts w:hint="eastAsia" w:ascii="仿宋_GB2312" w:hAnsi="仿宋_GB2312" w:eastAsia="仿宋_GB2312" w:cs="仿宋_GB2312"/>
          <w:b w:val="0"/>
          <w:bCs w:val="0"/>
          <w:color w:val="auto"/>
          <w:spacing w:val="-4"/>
          <w:sz w:val="32"/>
          <w:szCs w:val="32"/>
          <w:highlight w:val="none"/>
          <w:u w:val="none"/>
          <w:lang w:eastAsia="zh-CN"/>
        </w:rPr>
        <w:t>：纳入监测范围的农村</w:t>
      </w:r>
      <w:r>
        <w:rPr>
          <w:rFonts w:hint="eastAsia" w:ascii="仿宋_GB2312" w:hAnsi="仿宋_GB2312" w:eastAsia="仿宋_GB2312" w:cs="仿宋_GB2312"/>
          <w:b w:val="0"/>
          <w:bCs w:val="0"/>
          <w:color w:val="auto"/>
          <w:spacing w:val="-4"/>
          <w:sz w:val="32"/>
          <w:szCs w:val="32"/>
          <w:highlight w:val="none"/>
          <w:u w:val="none"/>
          <w:lang w:val="en-US" w:eastAsia="zh-CN"/>
        </w:rPr>
        <w:t>返贫致贫人口、</w:t>
      </w:r>
      <w:r>
        <w:rPr>
          <w:rFonts w:hint="eastAsia" w:ascii="仿宋_GB2312" w:hAnsi="仿宋_GB2312" w:eastAsia="仿宋_GB2312" w:cs="仿宋_GB2312"/>
          <w:b w:val="0"/>
          <w:bCs w:val="0"/>
          <w:color w:val="auto"/>
          <w:spacing w:val="-4"/>
          <w:sz w:val="32"/>
          <w:szCs w:val="32"/>
          <w:highlight w:val="none"/>
          <w:u w:val="none"/>
        </w:rPr>
        <w:t>低保对象、</w:t>
      </w:r>
      <w:r>
        <w:rPr>
          <w:rFonts w:hint="eastAsia" w:ascii="仿宋_GB2312" w:hAnsi="仿宋_GB2312" w:eastAsia="仿宋_GB2312" w:cs="仿宋_GB2312"/>
          <w:b w:val="0"/>
          <w:bCs w:val="0"/>
          <w:color w:val="auto"/>
          <w:spacing w:val="-4"/>
          <w:sz w:val="32"/>
          <w:szCs w:val="32"/>
          <w:highlight w:val="none"/>
          <w:u w:val="none"/>
          <w:lang w:val="en-US" w:eastAsia="zh-CN"/>
        </w:rPr>
        <w:t>低保边缘家庭成员</w:t>
      </w:r>
      <w:r>
        <w:rPr>
          <w:rFonts w:hint="eastAsia" w:ascii="仿宋_GB2312" w:hAnsi="仿宋_GB2312" w:eastAsia="仿宋_GB2312" w:cs="仿宋_GB2312"/>
          <w:b w:val="0"/>
          <w:bCs w:val="0"/>
          <w:color w:val="auto"/>
          <w:spacing w:val="-4"/>
          <w:sz w:val="32"/>
          <w:szCs w:val="32"/>
          <w:highlight w:val="none"/>
          <w:u w:val="none"/>
        </w:rPr>
        <w:t>、</w:t>
      </w:r>
      <w:r>
        <w:rPr>
          <w:rFonts w:hint="eastAsia" w:ascii="仿宋_GB2312" w:hAnsi="仿宋_GB2312" w:eastAsia="仿宋_GB2312" w:cs="仿宋_GB2312"/>
          <w:b w:val="0"/>
          <w:bCs w:val="0"/>
          <w:color w:val="auto"/>
          <w:spacing w:val="-4"/>
          <w:sz w:val="32"/>
          <w:szCs w:val="32"/>
          <w:highlight w:val="none"/>
          <w:u w:val="none"/>
          <w:lang w:eastAsia="zh-CN"/>
        </w:rPr>
        <w:t>特困人员、孤儿、事实无人抚养儿童等</w:t>
      </w:r>
      <w:r>
        <w:rPr>
          <w:rFonts w:hint="eastAsia" w:ascii="仿宋_GB2312" w:hAnsi="仿宋_GB2312" w:eastAsia="仿宋_GB2312" w:cs="仿宋_GB2312"/>
          <w:b w:val="0"/>
          <w:bCs w:val="0"/>
          <w:color w:val="auto"/>
          <w:spacing w:val="-4"/>
          <w:sz w:val="32"/>
          <w:szCs w:val="32"/>
          <w:highlight w:val="none"/>
          <w:u w:val="none"/>
          <w:lang w:val="en-US" w:eastAsia="zh-CN"/>
        </w:rPr>
        <w:t>困难人员</w:t>
      </w:r>
      <w:r>
        <w:rPr>
          <w:rFonts w:hint="eastAsia" w:ascii="仿宋_GB2312" w:hAnsi="仿宋_GB2312" w:eastAsia="仿宋_GB2312" w:cs="仿宋_GB2312"/>
          <w:b w:val="0"/>
          <w:bCs w:val="0"/>
          <w:color w:val="auto"/>
          <w:spacing w:val="-4"/>
          <w:sz w:val="32"/>
          <w:szCs w:val="32"/>
          <w:highlight w:val="none"/>
          <w:u w:val="none"/>
        </w:rPr>
        <w:t>，其个人缴费</w:t>
      </w:r>
      <w:r>
        <w:rPr>
          <w:rFonts w:hint="eastAsia" w:ascii="仿宋_GB2312" w:hAnsi="仿宋_GB2312" w:eastAsia="仿宋_GB2312" w:cs="仿宋_GB2312"/>
          <w:b w:val="0"/>
          <w:bCs w:val="0"/>
          <w:color w:val="auto"/>
          <w:spacing w:val="-4"/>
          <w:sz w:val="32"/>
          <w:szCs w:val="32"/>
          <w:highlight w:val="none"/>
          <w:u w:val="none"/>
          <w:lang w:val="en-US" w:eastAsia="zh-CN"/>
        </w:rPr>
        <w:t>部分</w:t>
      </w:r>
      <w:r>
        <w:rPr>
          <w:rFonts w:hint="eastAsia" w:ascii="仿宋_GB2312" w:hAnsi="仿宋_GB2312" w:eastAsia="仿宋_GB2312" w:cs="仿宋_GB2312"/>
          <w:b w:val="0"/>
          <w:bCs w:val="0"/>
          <w:color w:val="auto"/>
          <w:sz w:val="32"/>
          <w:szCs w:val="32"/>
          <w:highlight w:val="none"/>
          <w:u w:val="none"/>
        </w:rPr>
        <w:t>由政府全额</w:t>
      </w:r>
      <w:r>
        <w:rPr>
          <w:rFonts w:hint="eastAsia" w:ascii="仿宋_GB2312" w:hAnsi="仿宋_GB2312" w:eastAsia="仿宋_GB2312" w:cs="仿宋_GB2312"/>
          <w:b w:val="0"/>
          <w:bCs w:val="0"/>
          <w:color w:val="auto"/>
          <w:sz w:val="32"/>
          <w:szCs w:val="32"/>
          <w:highlight w:val="none"/>
          <w:u w:val="none"/>
          <w:lang w:eastAsia="zh-CN"/>
        </w:rPr>
        <w:t>资</w:t>
      </w:r>
      <w:r>
        <w:rPr>
          <w:rFonts w:hint="eastAsia" w:ascii="仿宋_GB2312" w:hAnsi="仿宋_GB2312" w:eastAsia="仿宋_GB2312" w:cs="仿宋_GB2312"/>
          <w:b w:val="0"/>
          <w:bCs w:val="0"/>
          <w:color w:val="auto"/>
          <w:sz w:val="32"/>
          <w:szCs w:val="32"/>
          <w:highlight w:val="none"/>
          <w:u w:val="none"/>
        </w:rPr>
        <w:t>助</w:t>
      </w:r>
      <w:r>
        <w:rPr>
          <w:rFonts w:hint="eastAsia" w:ascii="仿宋_GB2312" w:hAnsi="仿宋_GB2312" w:eastAsia="仿宋_GB2312" w:cs="仿宋_GB2312"/>
          <w:b w:val="0"/>
          <w:bCs w:val="0"/>
          <w:color w:val="auto"/>
          <w:spacing w:val="-4"/>
          <w:sz w:val="32"/>
          <w:szCs w:val="32"/>
          <w:highlight w:val="none"/>
          <w:u w:val="none"/>
        </w:rPr>
        <w:t>。</w:t>
      </w:r>
      <w:r>
        <w:rPr>
          <w:rFonts w:hint="eastAsia" w:ascii="仿宋_GB2312" w:hAnsi="仿宋_GB2312" w:eastAsia="仿宋_GB2312" w:cs="仿宋_GB2312"/>
          <w:b w:val="0"/>
          <w:bCs w:val="0"/>
          <w:color w:val="auto"/>
          <w:spacing w:val="-4"/>
          <w:sz w:val="32"/>
          <w:szCs w:val="32"/>
          <w:highlight w:val="none"/>
          <w:u w:val="none"/>
          <w:lang w:val="en-US" w:eastAsia="zh-CN"/>
        </w:rPr>
        <w:t>特困人员资助标准按国家待遇清单要求执行，其他救助资助标准按省要求执行。【对应原居民医保实施办法第十条，有修改】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方正黑体_GBK" w:hAnsi="方正黑体_GBK" w:eastAsia="方正黑体_GBK" w:cs="方正黑体_GBK"/>
          <w:b w:val="0"/>
          <w:bCs w:val="0"/>
          <w:color w:val="auto"/>
          <w:spacing w:val="-4"/>
          <w:sz w:val="32"/>
          <w:szCs w:val="32"/>
          <w:highlight w:val="none"/>
          <w:u w:val="none"/>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十三</w:t>
      </w:r>
      <w:r>
        <w:rPr>
          <w:rFonts w:hint="eastAsia" w:ascii="方正黑体_GBK" w:hAnsi="方正黑体_GBK" w:eastAsia="方正黑体_GBK" w:cs="方正黑体_GBK"/>
          <w:b w:val="0"/>
          <w:bCs w:val="0"/>
          <w:color w:val="auto"/>
          <w:spacing w:val="-4"/>
          <w:sz w:val="32"/>
          <w:szCs w:val="32"/>
          <w:highlight w:val="none"/>
          <w:u w:val="none"/>
        </w:rPr>
        <w:t>条</w:t>
      </w:r>
      <w:r>
        <w:rPr>
          <w:rFonts w:hint="eastAsia" w:eastAsia="黑体"/>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pacing w:val="-4"/>
          <w:sz w:val="32"/>
          <w:szCs w:val="32"/>
          <w:highlight w:val="none"/>
          <w:u w:val="none"/>
          <w:lang w:val="en-US" w:eastAsia="zh-CN"/>
        </w:rPr>
        <w:t>居民医保中途参保管理：特殊群体</w:t>
      </w:r>
      <w:r>
        <w:rPr>
          <w:rFonts w:hint="eastAsia" w:ascii="仿宋_GB2312" w:hAnsi="仿宋_GB2312" w:eastAsia="仿宋_GB2312" w:cs="仿宋_GB2312"/>
          <w:b w:val="0"/>
          <w:bCs w:val="0"/>
          <w:color w:val="auto"/>
          <w:spacing w:val="-4"/>
          <w:sz w:val="32"/>
          <w:szCs w:val="32"/>
          <w:highlight w:val="none"/>
          <w:u w:val="none"/>
          <w:lang w:eastAsia="zh-CN"/>
        </w:rPr>
        <w:t>（新生儿</w:t>
      </w:r>
      <w:r>
        <w:rPr>
          <w:rFonts w:hint="eastAsia" w:ascii="仿宋_GB2312" w:hAnsi="仿宋_GB2312" w:eastAsia="仿宋_GB2312" w:cs="仿宋_GB2312"/>
          <w:b w:val="0"/>
          <w:bCs w:val="0"/>
          <w:color w:val="auto"/>
          <w:spacing w:val="-4"/>
          <w:sz w:val="32"/>
          <w:szCs w:val="32"/>
          <w:highlight w:val="none"/>
          <w:u w:val="none"/>
          <w:lang w:val="en-US" w:eastAsia="zh-CN"/>
        </w:rPr>
        <w:t xml:space="preserve"> </w:t>
      </w:r>
      <w:r>
        <w:rPr>
          <w:rFonts w:hint="eastAsia" w:ascii="仿宋_GB2312" w:hAnsi="仿宋_GB2312" w:eastAsia="仿宋_GB2312" w:cs="仿宋_GB2312"/>
          <w:b w:val="0"/>
          <w:bCs w:val="0"/>
          <w:color w:val="auto"/>
          <w:spacing w:val="-4"/>
          <w:sz w:val="32"/>
          <w:szCs w:val="32"/>
          <w:highlight w:val="none"/>
          <w:u w:val="none"/>
          <w:lang w:eastAsia="zh-CN"/>
        </w:rPr>
        <w:t>、已办理职工医保中止手续的人员、新迁入统筹区户籍人员、中途转入统筹区就读学生、刑满释放人员、退役士兵、</w:t>
      </w:r>
      <w:r>
        <w:rPr>
          <w:rFonts w:hint="eastAsia" w:ascii="仿宋_GB2312" w:hAnsi="仿宋_GB2312" w:eastAsia="仿宋_GB2312" w:cs="仿宋_GB2312"/>
          <w:b w:val="0"/>
          <w:bCs w:val="0"/>
          <w:color w:val="auto"/>
          <w:spacing w:val="-4"/>
          <w:sz w:val="32"/>
          <w:szCs w:val="32"/>
          <w:highlight w:val="none"/>
          <w:u w:val="none"/>
          <w:lang w:val="en-US" w:eastAsia="zh-CN"/>
        </w:rPr>
        <w:t>支出型困难家庭成员等）</w:t>
      </w:r>
      <w:r>
        <w:rPr>
          <w:rFonts w:hint="eastAsia" w:ascii="仿宋_GB2312" w:hAnsi="仿宋_GB2312" w:eastAsia="仿宋_GB2312" w:cs="仿宋_GB2312"/>
          <w:b w:val="0"/>
          <w:bCs w:val="0"/>
          <w:color w:val="auto"/>
          <w:spacing w:val="-4"/>
          <w:sz w:val="32"/>
          <w:szCs w:val="32"/>
          <w:highlight w:val="none"/>
          <w:u w:val="none"/>
          <w:lang w:eastAsia="zh-CN"/>
        </w:rPr>
        <w:t>和</w:t>
      </w:r>
      <w:r>
        <w:rPr>
          <w:rFonts w:hint="eastAsia" w:ascii="仿宋_GB2312" w:hAnsi="仿宋_GB2312" w:eastAsia="仿宋_GB2312" w:cs="仿宋_GB2312"/>
          <w:b w:val="0"/>
          <w:bCs w:val="0"/>
          <w:color w:val="auto"/>
          <w:spacing w:val="-4"/>
          <w:sz w:val="32"/>
          <w:szCs w:val="32"/>
          <w:highlight w:val="none"/>
          <w:u w:val="none"/>
          <w:lang w:val="en-US" w:eastAsia="zh-CN"/>
        </w:rPr>
        <w:t>困难人员，</w:t>
      </w:r>
      <w:r>
        <w:rPr>
          <w:rFonts w:hint="eastAsia" w:ascii="仿宋_GB2312" w:hAnsi="仿宋_GB2312" w:eastAsia="仿宋_GB2312" w:cs="仿宋_GB2312"/>
          <w:b w:val="0"/>
          <w:bCs w:val="0"/>
          <w:color w:val="auto"/>
          <w:spacing w:val="-4"/>
          <w:sz w:val="32"/>
          <w:szCs w:val="32"/>
          <w:highlight w:val="none"/>
          <w:u w:val="none"/>
        </w:rPr>
        <w:t>在当年医保年度内可以按规定中途参加居民医保，办理参保缴费手续</w:t>
      </w:r>
      <w:r>
        <w:rPr>
          <w:rFonts w:hint="eastAsia" w:ascii="仿宋_GB2312" w:hAnsi="仿宋_GB2312" w:eastAsia="仿宋_GB2312" w:cs="仿宋_GB2312"/>
          <w:b w:val="0"/>
          <w:bCs w:val="0"/>
          <w:color w:val="auto"/>
          <w:spacing w:val="-4"/>
          <w:sz w:val="32"/>
          <w:szCs w:val="32"/>
          <w:highlight w:val="none"/>
          <w:u w:val="none"/>
          <w:lang w:eastAsia="zh-CN"/>
        </w:rPr>
        <w:t>。缴费标准按当年度居民医保参保缴费标准全额缴交。</w:t>
      </w:r>
      <w:r>
        <w:rPr>
          <w:rFonts w:hint="eastAsia" w:ascii="仿宋_GB2312" w:hAnsi="仿宋_GB2312" w:eastAsia="仿宋_GB2312" w:cs="仿宋_GB2312"/>
          <w:b w:val="0"/>
          <w:bCs w:val="0"/>
          <w:color w:val="auto"/>
          <w:spacing w:val="-4"/>
          <w:sz w:val="32"/>
          <w:szCs w:val="32"/>
          <w:highlight w:val="none"/>
          <w:u w:val="none"/>
          <w:lang w:val="en-US" w:eastAsia="zh-CN"/>
        </w:rPr>
        <w:t>居民医保保险费退费，按国家、省有关规定执行。【对应原居民医保实施办法第十二条，有修改】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方正黑体_GBK" w:hAnsi="方正黑体_GBK" w:eastAsia="方正黑体_GBK" w:cs="方正黑体_GBK"/>
          <w:b w:val="0"/>
          <w:bCs w:val="0"/>
          <w:color w:val="auto"/>
          <w:spacing w:val="-4"/>
          <w:sz w:val="32"/>
          <w:szCs w:val="32"/>
          <w:highlight w:val="none"/>
          <w:u w:val="none"/>
        </w:rPr>
        <w:t>第十</w:t>
      </w:r>
      <w:r>
        <w:rPr>
          <w:rFonts w:hint="eastAsia" w:ascii="方正黑体_GBK" w:hAnsi="方正黑体_GBK" w:eastAsia="方正黑体_GBK" w:cs="方正黑体_GBK"/>
          <w:b w:val="0"/>
          <w:bCs w:val="0"/>
          <w:color w:val="auto"/>
          <w:spacing w:val="-4"/>
          <w:sz w:val="32"/>
          <w:szCs w:val="32"/>
          <w:highlight w:val="none"/>
          <w:u w:val="none"/>
          <w:lang w:val="en-US" w:eastAsia="zh-CN"/>
        </w:rPr>
        <w:t>四</w:t>
      </w:r>
      <w:r>
        <w:rPr>
          <w:rFonts w:hint="eastAsia" w:ascii="方正黑体_GBK" w:hAnsi="方正黑体_GBK" w:eastAsia="方正黑体_GBK" w:cs="方正黑体_GBK"/>
          <w:b w:val="0"/>
          <w:bCs w:val="0"/>
          <w:color w:val="auto"/>
          <w:spacing w:val="-4"/>
          <w:sz w:val="32"/>
          <w:szCs w:val="32"/>
          <w:highlight w:val="none"/>
          <w:u w:val="none"/>
        </w:rPr>
        <w:t>条</w:t>
      </w:r>
      <w:r>
        <w:rPr>
          <w:rFonts w:hint="eastAsia" w:eastAsia="黑体"/>
          <w:b w:val="0"/>
          <w:bCs w:val="0"/>
          <w:color w:val="auto"/>
          <w:spacing w:val="-4"/>
          <w:highlight w:val="none"/>
          <w:u w:val="none"/>
          <w:lang w:val="en-US" w:eastAsia="zh-CN"/>
        </w:rPr>
        <w:t xml:space="preserve"> </w:t>
      </w:r>
      <w:r>
        <w:rPr>
          <w:rFonts w:hint="eastAsia"/>
          <w:b w:val="0"/>
          <w:bCs w:val="0"/>
          <w:color w:val="auto"/>
          <w:spacing w:val="-4"/>
          <w:highlight w:val="none"/>
          <w:u w:val="none"/>
        </w:rPr>
        <w:t xml:space="preserve"> </w:t>
      </w:r>
      <w:r>
        <w:rPr>
          <w:rFonts w:hint="eastAsia" w:ascii="仿宋_GB2312" w:hAnsi="仿宋_GB2312" w:eastAsia="仿宋_GB2312" w:cs="仿宋_GB2312"/>
          <w:b w:val="0"/>
          <w:bCs w:val="0"/>
          <w:color w:val="auto"/>
          <w:spacing w:val="-4"/>
          <w:sz w:val="32"/>
          <w:szCs w:val="32"/>
          <w:highlight w:val="none"/>
          <w:u w:val="none"/>
          <w:lang w:val="en-US" w:eastAsia="zh-CN"/>
        </w:rPr>
        <w:t>居民医保</w:t>
      </w:r>
      <w:r>
        <w:rPr>
          <w:rFonts w:hint="eastAsia" w:ascii="仿宋_GB2312" w:hAnsi="仿宋_GB2312" w:eastAsia="仿宋_GB2312" w:cs="仿宋_GB2312"/>
          <w:b w:val="0"/>
          <w:bCs w:val="0"/>
          <w:color w:val="auto"/>
          <w:spacing w:val="-4"/>
          <w:sz w:val="32"/>
          <w:szCs w:val="32"/>
          <w:highlight w:val="none"/>
          <w:u w:val="none"/>
        </w:rPr>
        <w:t>各级财政补助资金纳入年度财政预算安排。市、县区财政</w:t>
      </w:r>
      <w:r>
        <w:rPr>
          <w:rFonts w:hint="eastAsia" w:ascii="仿宋_GB2312" w:hAnsi="仿宋_GB2312" w:eastAsia="仿宋_GB2312" w:cs="仿宋_GB2312"/>
          <w:b w:val="0"/>
          <w:bCs w:val="0"/>
          <w:color w:val="auto"/>
          <w:sz w:val="32"/>
          <w:szCs w:val="32"/>
          <w:highlight w:val="none"/>
          <w:u w:val="none"/>
        </w:rPr>
        <w:t>部门</w:t>
      </w:r>
      <w:r>
        <w:rPr>
          <w:rFonts w:hint="eastAsia" w:ascii="仿宋_GB2312" w:hAnsi="仿宋_GB2312" w:eastAsia="仿宋_GB2312" w:cs="仿宋_GB2312"/>
          <w:b w:val="0"/>
          <w:bCs w:val="0"/>
          <w:color w:val="auto"/>
          <w:spacing w:val="-4"/>
          <w:sz w:val="32"/>
          <w:szCs w:val="32"/>
          <w:highlight w:val="none"/>
          <w:u w:val="none"/>
        </w:rPr>
        <w:t>每年根据核定的参保人数，于9月底前将财政补助资金划入居民医保基金</w:t>
      </w:r>
      <w:r>
        <w:rPr>
          <w:rFonts w:hint="eastAsia" w:ascii="仿宋_GB2312" w:hAnsi="仿宋_GB2312" w:eastAsia="仿宋_GB2312" w:cs="仿宋_GB2312"/>
          <w:b w:val="0"/>
          <w:bCs w:val="0"/>
          <w:color w:val="auto"/>
          <w:spacing w:val="-4"/>
          <w:sz w:val="32"/>
          <w:szCs w:val="32"/>
          <w:highlight w:val="none"/>
          <w:u w:val="none"/>
          <w:lang w:eastAsia="zh-CN"/>
        </w:rPr>
        <w:t>市级统筹</w:t>
      </w:r>
      <w:r>
        <w:rPr>
          <w:rFonts w:hint="eastAsia" w:ascii="仿宋_GB2312" w:hAnsi="仿宋_GB2312" w:eastAsia="仿宋_GB2312" w:cs="仿宋_GB2312"/>
          <w:b w:val="0"/>
          <w:bCs w:val="0"/>
          <w:color w:val="auto"/>
          <w:spacing w:val="-4"/>
          <w:sz w:val="32"/>
          <w:szCs w:val="32"/>
          <w:highlight w:val="none"/>
          <w:u w:val="none"/>
        </w:rPr>
        <w:t>财政专户。</w:t>
      </w:r>
      <w:r>
        <w:rPr>
          <w:rFonts w:hint="eastAsia" w:ascii="仿宋_GB2312" w:hAnsi="仿宋_GB2312" w:eastAsia="仿宋_GB2312" w:cs="仿宋_GB2312"/>
          <w:b w:val="0"/>
          <w:bCs w:val="0"/>
          <w:color w:val="auto"/>
          <w:spacing w:val="-4"/>
          <w:sz w:val="32"/>
          <w:szCs w:val="32"/>
          <w:highlight w:val="none"/>
          <w:u w:val="none"/>
          <w:lang w:val="en-US" w:eastAsia="zh-CN"/>
        </w:rPr>
        <w:t>【对应原居民医保实施办法第十三条】</w:t>
      </w:r>
    </w:p>
    <w:p>
      <w:pPr>
        <w:keepNext w:val="0"/>
        <w:keepLines w:val="0"/>
        <w:pageBreakBefore w:val="0"/>
        <w:widowControl w:val="0"/>
        <w:kinsoku/>
        <w:wordWrap/>
        <w:overflowPunct/>
        <w:bidi w:val="0"/>
        <w:spacing w:line="560" w:lineRule="exact"/>
        <w:ind w:firstLine="616"/>
        <w:jc w:val="both"/>
        <w:textAlignment w:val="auto"/>
        <w:rPr>
          <w:rFonts w:hint="eastAsia" w:ascii="仿宋_GB2312" w:hAnsi="仿宋_GB2312" w:eastAsia="仿宋_GB2312" w:cs="仿宋_GB2312"/>
          <w:b w:val="0"/>
          <w:bCs w:val="0"/>
          <w:color w:val="auto"/>
          <w:sz w:val="32"/>
          <w:szCs w:val="32"/>
          <w:highlight w:val="none"/>
          <w:u w:val="none"/>
        </w:rPr>
      </w:pPr>
      <w:ins w:id="53" w:author="瑾" w:date="2022-08-30T17:22:31Z">
        <w:r>
          <w:rPr>
            <w:rFonts w:hint="eastAsia" w:ascii="方正黑体_GBK" w:hAnsi="方正黑体_GBK" w:eastAsia="方正黑体_GBK" w:cs="方正黑体_GBK"/>
            <w:b w:val="0"/>
            <w:bCs w:val="0"/>
            <w:color w:val="auto"/>
            <w:spacing w:val="-4"/>
            <w:sz w:val="32"/>
            <w:szCs w:val="32"/>
            <w:highlight w:val="none"/>
            <w:u w:val="none"/>
            <w:lang w:val="en-US" w:eastAsia="zh-CN"/>
          </w:rPr>
          <w:t>第</w:t>
        </w:r>
      </w:ins>
      <w:r>
        <w:rPr>
          <w:rFonts w:hint="eastAsia" w:ascii="方正黑体_GBK" w:hAnsi="方正黑体_GBK" w:eastAsia="方正黑体_GBK" w:cs="方正黑体_GBK"/>
          <w:b w:val="0"/>
          <w:bCs w:val="0"/>
          <w:color w:val="auto"/>
          <w:spacing w:val="-4"/>
          <w:sz w:val="32"/>
          <w:szCs w:val="32"/>
          <w:highlight w:val="none"/>
          <w:u w:val="none"/>
        </w:rPr>
        <w:t>十</w:t>
      </w:r>
      <w:r>
        <w:rPr>
          <w:rFonts w:hint="eastAsia" w:ascii="方正黑体_GBK" w:hAnsi="方正黑体_GBK" w:eastAsia="方正黑体_GBK" w:cs="方正黑体_GBK"/>
          <w:b w:val="0"/>
          <w:bCs w:val="0"/>
          <w:color w:val="auto"/>
          <w:spacing w:val="-4"/>
          <w:sz w:val="32"/>
          <w:szCs w:val="32"/>
          <w:highlight w:val="none"/>
          <w:u w:val="none"/>
          <w:lang w:val="en-US" w:eastAsia="zh-CN"/>
        </w:rPr>
        <w:t>五</w:t>
      </w:r>
      <w:ins w:id="54" w:author="瑾" w:date="2022-08-30T17:22:31Z">
        <w:r>
          <w:rPr>
            <w:rFonts w:hint="eastAsia" w:ascii="方正黑体_GBK" w:hAnsi="方正黑体_GBK" w:eastAsia="方正黑体_GBK" w:cs="方正黑体_GBK"/>
            <w:b w:val="0"/>
            <w:bCs w:val="0"/>
            <w:color w:val="auto"/>
            <w:spacing w:val="-4"/>
            <w:sz w:val="32"/>
            <w:szCs w:val="32"/>
            <w:highlight w:val="none"/>
            <w:u w:val="none"/>
            <w:lang w:val="en-US" w:eastAsia="zh-CN"/>
          </w:rPr>
          <w:t>条</w:t>
        </w:r>
      </w:ins>
      <w:ins w:id="55" w:author="瑾" w:date="2022-08-30T17:22:31Z">
        <w:r>
          <w:rPr>
            <w:rFonts w:hint="eastAsia" w:ascii="黑体" w:hAnsi="黑体" w:eastAsia="黑体"/>
            <w:b w:val="0"/>
            <w:bCs w:val="0"/>
            <w:color w:val="auto"/>
            <w:spacing w:val="-4"/>
            <w:sz w:val="30"/>
            <w:szCs w:val="30"/>
            <w:highlight w:val="none"/>
            <w:u w:val="none"/>
            <w:lang w:val="en-US" w:eastAsia="zh-CN"/>
          </w:rPr>
          <w:t xml:space="preserve"> </w:t>
        </w:r>
      </w:ins>
      <w:ins w:id="56" w:author="瑾" w:date="2022-08-30T17:22:49Z">
        <w:r>
          <w:rPr>
            <w:rFonts w:hint="eastAsia" w:ascii="仿宋_GB2312" w:eastAsia="黑体"/>
            <w:b w:val="0"/>
            <w:bCs w:val="0"/>
            <w:color w:val="auto"/>
            <w:szCs w:val="32"/>
            <w:highlight w:val="none"/>
            <w:u w:val="none"/>
            <w:lang w:val="en-US" w:eastAsia="zh-CN"/>
          </w:rPr>
          <w:t xml:space="preserve"> </w:t>
        </w:r>
      </w:ins>
      <w:ins w:id="57" w:author="瑾" w:date="2022-08-30T17:22:49Z">
        <w:r>
          <w:rPr>
            <w:rFonts w:hint="eastAsia" w:ascii="仿宋_GB2312" w:hAnsi="仿宋_GB2312" w:eastAsia="仿宋_GB2312" w:cs="仿宋_GB2312"/>
            <w:b w:val="0"/>
            <w:bCs w:val="0"/>
            <w:color w:val="auto"/>
            <w:sz w:val="32"/>
            <w:szCs w:val="32"/>
            <w:highlight w:val="none"/>
            <w:u w:val="none"/>
          </w:rPr>
          <w:t>用人单位应当按规定如实向</w:t>
        </w:r>
      </w:ins>
      <w:r>
        <w:rPr>
          <w:rFonts w:hint="eastAsia" w:ascii="仿宋_GB2312" w:hAnsi="仿宋_GB2312" w:eastAsia="仿宋_GB2312" w:cs="仿宋_GB2312"/>
          <w:b w:val="0"/>
          <w:bCs w:val="0"/>
          <w:color w:val="auto"/>
          <w:sz w:val="32"/>
          <w:szCs w:val="32"/>
          <w:highlight w:val="none"/>
          <w:u w:val="none"/>
          <w:lang w:val="en-US" w:eastAsia="zh-CN"/>
        </w:rPr>
        <w:t>医保</w:t>
      </w:r>
      <w:ins w:id="58" w:author="瑾" w:date="2022-08-30T17:22:49Z">
        <w:r>
          <w:rPr>
            <w:rFonts w:hint="eastAsia" w:ascii="仿宋_GB2312" w:hAnsi="仿宋_GB2312" w:eastAsia="仿宋_GB2312" w:cs="仿宋_GB2312"/>
            <w:b w:val="0"/>
            <w:bCs w:val="0"/>
            <w:color w:val="auto"/>
            <w:sz w:val="32"/>
            <w:szCs w:val="32"/>
            <w:highlight w:val="none"/>
            <w:u w:val="none"/>
          </w:rPr>
          <w:t>费征收部门申报参保人数和缴费工资。</w:t>
        </w:r>
      </w:ins>
    </w:p>
    <w:p>
      <w:pPr>
        <w:keepNext w:val="0"/>
        <w:keepLines w:val="0"/>
        <w:pageBreakBefore w:val="0"/>
        <w:widowControl w:val="0"/>
        <w:kinsoku/>
        <w:wordWrap/>
        <w:overflowPunct/>
        <w:bidi w:val="0"/>
        <w:spacing w:line="560" w:lineRule="exact"/>
        <w:ind w:firstLine="619"/>
        <w:jc w:val="both"/>
        <w:textAlignment w:val="auto"/>
        <w:rPr>
          <w:ins w:id="59" w:author="瑾" w:date="2022-08-30T17:22:49Z"/>
          <w:rFonts w:hint="eastAsia" w:ascii="仿宋_GB2312" w:hAnsi="仿宋_GB2312" w:eastAsia="仿宋_GB2312" w:cs="仿宋_GB2312"/>
          <w:b w:val="0"/>
          <w:bCs w:val="0"/>
          <w:color w:val="auto"/>
          <w:sz w:val="32"/>
          <w:szCs w:val="32"/>
          <w:highlight w:val="none"/>
          <w:u w:val="none"/>
        </w:rPr>
      </w:pPr>
      <w:ins w:id="60" w:author="瑾" w:date="2022-08-30T17:22:49Z">
        <w:r>
          <w:rPr>
            <w:rFonts w:hint="eastAsia" w:ascii="仿宋_GB2312" w:hAnsi="仿宋_GB2312" w:eastAsia="仿宋_GB2312" w:cs="仿宋_GB2312"/>
            <w:b w:val="0"/>
            <w:bCs w:val="0"/>
            <w:color w:val="auto"/>
            <w:sz w:val="32"/>
            <w:szCs w:val="32"/>
            <w:highlight w:val="none"/>
            <w:u w:val="none"/>
          </w:rPr>
          <w:t>用人单位应当自成立之日起30日内，到所属的</w:t>
        </w:r>
      </w:ins>
      <w:r>
        <w:rPr>
          <w:rFonts w:hint="eastAsia" w:ascii="仿宋_GB2312" w:hAnsi="仿宋_GB2312" w:eastAsia="仿宋_GB2312" w:cs="仿宋_GB2312"/>
          <w:b w:val="0"/>
          <w:bCs w:val="0"/>
          <w:color w:val="auto"/>
          <w:sz w:val="32"/>
          <w:szCs w:val="32"/>
          <w:highlight w:val="none"/>
          <w:u w:val="none"/>
          <w:lang w:val="en-US" w:eastAsia="zh-CN"/>
        </w:rPr>
        <w:t>税务</w:t>
      </w:r>
      <w:ins w:id="61" w:author="瑾" w:date="2022-08-30T17:22:49Z">
        <w:r>
          <w:rPr>
            <w:rFonts w:hint="eastAsia" w:ascii="仿宋_GB2312" w:hAnsi="仿宋_GB2312" w:eastAsia="仿宋_GB2312" w:cs="仿宋_GB2312"/>
            <w:b w:val="0"/>
            <w:bCs w:val="0"/>
            <w:color w:val="auto"/>
            <w:sz w:val="32"/>
            <w:szCs w:val="32"/>
            <w:highlight w:val="none"/>
            <w:u w:val="none"/>
          </w:rPr>
          <w:t>部门办理职工医保登记手续；用人单位依法终止或者其职工医保登记事项发生变更的，应当自终止或者变更之日起30日内，到所属的</w:t>
        </w:r>
      </w:ins>
      <w:r>
        <w:rPr>
          <w:rFonts w:hint="eastAsia" w:ascii="仿宋_GB2312" w:hAnsi="仿宋_GB2312" w:eastAsia="仿宋_GB2312" w:cs="仿宋_GB2312"/>
          <w:b w:val="0"/>
          <w:bCs w:val="0"/>
          <w:color w:val="auto"/>
          <w:sz w:val="32"/>
          <w:szCs w:val="32"/>
          <w:highlight w:val="none"/>
          <w:u w:val="none"/>
          <w:lang w:val="en-US" w:eastAsia="zh-CN"/>
        </w:rPr>
        <w:t>税务</w:t>
      </w:r>
      <w:ins w:id="62" w:author="瑾" w:date="2022-08-30T17:22:49Z">
        <w:r>
          <w:rPr>
            <w:rFonts w:hint="eastAsia" w:ascii="仿宋_GB2312" w:hAnsi="仿宋_GB2312" w:eastAsia="仿宋_GB2312" w:cs="仿宋_GB2312"/>
            <w:b w:val="0"/>
            <w:bCs w:val="0"/>
            <w:color w:val="auto"/>
            <w:sz w:val="32"/>
            <w:szCs w:val="32"/>
            <w:highlight w:val="none"/>
            <w:u w:val="none"/>
          </w:rPr>
          <w:t>部门办理注销或者变更职工医保登记手续。参保情况发生变动时，须在当月25日前到</w:t>
        </w:r>
      </w:ins>
      <w:r>
        <w:rPr>
          <w:rFonts w:hint="eastAsia" w:ascii="仿宋_GB2312" w:hAnsi="仿宋_GB2312" w:eastAsia="仿宋_GB2312" w:cs="仿宋_GB2312"/>
          <w:b w:val="0"/>
          <w:bCs w:val="0"/>
          <w:color w:val="auto"/>
          <w:sz w:val="32"/>
          <w:szCs w:val="32"/>
          <w:highlight w:val="none"/>
          <w:u w:val="none"/>
          <w:lang w:val="en-US" w:eastAsia="zh-CN"/>
        </w:rPr>
        <w:t>税务</w:t>
      </w:r>
      <w:ins w:id="63" w:author="瑾" w:date="2022-08-30T17:22:49Z">
        <w:r>
          <w:rPr>
            <w:rFonts w:hint="eastAsia" w:ascii="仿宋_GB2312" w:hAnsi="仿宋_GB2312" w:eastAsia="仿宋_GB2312" w:cs="仿宋_GB2312"/>
            <w:b w:val="0"/>
            <w:bCs w:val="0"/>
            <w:color w:val="auto"/>
            <w:sz w:val="32"/>
            <w:szCs w:val="32"/>
            <w:highlight w:val="none"/>
            <w:u w:val="none"/>
          </w:rPr>
          <w:t>部门办理变动手续。</w:t>
        </w:r>
      </w:ins>
      <w:ins w:id="64" w:author="瑾" w:date="2022-08-30T17:22:49Z">
        <w:r>
          <w:rPr>
            <w:rFonts w:hint="eastAsia" w:ascii="仿宋_GB2312" w:hAnsi="仿宋_GB2312" w:eastAsia="仿宋_GB2312" w:cs="仿宋_GB2312"/>
            <w:b w:val="0"/>
            <w:bCs w:val="0"/>
            <w:color w:val="auto"/>
            <w:sz w:val="32"/>
            <w:szCs w:val="32"/>
            <w:highlight w:val="none"/>
            <w:u w:val="none"/>
            <w:lang w:val="en-US" w:eastAsia="zh-CN"/>
          </w:rPr>
          <w:t>【对应原职工医保实施办法第十条】</w:t>
        </w:r>
      </w:ins>
    </w:p>
    <w:p>
      <w:pPr>
        <w:keepNext w:val="0"/>
        <w:keepLines w:val="0"/>
        <w:pageBreakBefore w:val="0"/>
        <w:widowControl w:val="0"/>
        <w:numPr>
          <w:ilvl w:val="0"/>
          <w:numId w:val="0"/>
        </w:numPr>
        <w:kinsoku/>
        <w:wordWrap/>
        <w:overflowPunct/>
        <w:topLinePunct/>
        <w:bidi w:val="0"/>
        <w:adjustRightInd w:val="0"/>
        <w:snapToGrid w:val="0"/>
        <w:spacing w:line="560" w:lineRule="exact"/>
        <w:ind w:firstLine="624" w:firstLineChars="200"/>
        <w:jc w:val="both"/>
        <w:textAlignment w:val="auto"/>
        <w:rPr>
          <w:ins w:id="65" w:author="瑾" w:date="2022-08-30T17:22:49Z"/>
          <w:rFonts w:hint="eastAsia" w:ascii="仿宋_GB2312" w:hAnsi="仿宋_GB2312" w:eastAsia="仿宋_GB2312" w:cs="仿宋_GB2312"/>
          <w:b w:val="0"/>
          <w:bCs w:val="0"/>
          <w:color w:val="auto"/>
          <w:sz w:val="32"/>
          <w:szCs w:val="32"/>
          <w:highlight w:val="none"/>
          <w:u w:val="none"/>
          <w:lang w:val="en-US" w:eastAsia="zh-CN"/>
        </w:rPr>
      </w:pPr>
      <w:ins w:id="66" w:author="瑾" w:date="2022-08-30T17:22:49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十六</w:t>
      </w:r>
      <w:ins w:id="67" w:author="瑾" w:date="2022-08-30T17:22:49Z">
        <w:r>
          <w:rPr>
            <w:rFonts w:hint="eastAsia" w:ascii="方正黑体_GBK" w:hAnsi="方正黑体_GBK" w:eastAsia="方正黑体_GBK" w:cs="方正黑体_GBK"/>
            <w:b w:val="0"/>
            <w:bCs w:val="0"/>
            <w:color w:val="auto"/>
            <w:spacing w:val="-4"/>
            <w:sz w:val="32"/>
            <w:szCs w:val="32"/>
            <w:highlight w:val="none"/>
            <w:u w:val="none"/>
          </w:rPr>
          <w:t>条</w:t>
        </w:r>
      </w:ins>
      <w:ins w:id="68" w:author="瑾" w:date="2022-08-30T17:22:49Z">
        <w:r>
          <w:rPr>
            <w:rFonts w:hint="eastAsia" w:ascii="方正黑体_GBK" w:hAnsi="方正黑体_GBK" w:eastAsia="方正黑体_GBK" w:cs="方正黑体_GBK"/>
            <w:b w:val="0"/>
            <w:bCs w:val="0"/>
            <w:color w:val="auto"/>
            <w:sz w:val="32"/>
            <w:szCs w:val="32"/>
            <w:highlight w:val="none"/>
            <w:u w:val="none"/>
            <w:lang w:val="en-US" w:eastAsia="zh-CN"/>
          </w:rPr>
          <w:t xml:space="preserve"> </w:t>
        </w:r>
      </w:ins>
      <w:ins w:id="69" w:author="瑾" w:date="2022-08-30T17:22:49Z">
        <w:r>
          <w:rPr>
            <w:rFonts w:hint="eastAsia" w:ascii="仿宋_GB2312" w:hAnsi="仿宋_GB2312"/>
            <w:b w:val="0"/>
            <w:bCs w:val="0"/>
            <w:color w:val="auto"/>
            <w:szCs w:val="32"/>
            <w:highlight w:val="none"/>
            <w:u w:val="none"/>
          </w:rPr>
          <w:t xml:space="preserve"> </w:t>
        </w:r>
      </w:ins>
      <w:ins w:id="70" w:author="瑾" w:date="2022-08-30T17:22:49Z">
        <w:r>
          <w:rPr>
            <w:rFonts w:hint="eastAsia" w:ascii="仿宋_GB2312" w:hAnsi="仿宋_GB2312" w:eastAsia="仿宋_GB2312" w:cs="仿宋_GB2312"/>
            <w:b w:val="0"/>
            <w:bCs w:val="0"/>
            <w:color w:val="auto"/>
            <w:sz w:val="32"/>
            <w:szCs w:val="32"/>
            <w:highlight w:val="none"/>
            <w:u w:val="none"/>
          </w:rPr>
          <w:t>用人单位及其职工应当按时足额缴纳职工医保费；职工缴纳的职工医保费由用人单位在职工本人工资中代为扣缴。</w:t>
        </w:r>
      </w:ins>
      <w:ins w:id="71" w:author="瑾" w:date="2022-08-30T17:22:49Z">
        <w:r>
          <w:rPr>
            <w:rFonts w:hint="eastAsia" w:ascii="仿宋_GB2312" w:hAnsi="仿宋_GB2312" w:eastAsia="仿宋_GB2312" w:cs="仿宋_GB2312"/>
            <w:b w:val="0"/>
            <w:bCs w:val="0"/>
            <w:color w:val="auto"/>
            <w:sz w:val="32"/>
            <w:szCs w:val="32"/>
            <w:highlight w:val="none"/>
            <w:u w:val="none"/>
            <w:lang w:val="en-US" w:eastAsia="zh-CN"/>
          </w:rPr>
          <w:t>灵活</w:t>
        </w:r>
      </w:ins>
      <w:r>
        <w:rPr>
          <w:rFonts w:hint="eastAsia" w:ascii="仿宋_GB2312" w:hAnsi="仿宋_GB2312" w:eastAsia="仿宋_GB2312" w:cs="仿宋_GB2312"/>
          <w:b w:val="0"/>
          <w:bCs w:val="0"/>
          <w:color w:val="auto"/>
          <w:sz w:val="32"/>
          <w:szCs w:val="32"/>
          <w:highlight w:val="none"/>
          <w:u w:val="none"/>
          <w:lang w:val="en-US" w:eastAsia="zh-CN"/>
        </w:rPr>
        <w:t>就业</w:t>
      </w:r>
      <w:ins w:id="72" w:author="瑾" w:date="2022-08-30T17:22:49Z">
        <w:r>
          <w:rPr>
            <w:rFonts w:hint="eastAsia" w:ascii="仿宋_GB2312" w:hAnsi="仿宋_GB2312" w:eastAsia="仿宋_GB2312" w:cs="仿宋_GB2312"/>
            <w:b w:val="0"/>
            <w:bCs w:val="0"/>
            <w:color w:val="auto"/>
            <w:sz w:val="32"/>
            <w:szCs w:val="32"/>
            <w:highlight w:val="none"/>
            <w:u w:val="none"/>
            <w:lang w:val="en-US" w:eastAsia="zh-CN"/>
          </w:rPr>
          <w:t>人员参加职工医保，由个人按规定缴费</w:t>
        </w:r>
      </w:ins>
      <w:r>
        <w:rPr>
          <w:rFonts w:hint="eastAsia" w:ascii="仿宋_GB2312" w:hAnsi="仿宋_GB2312" w:eastAsia="仿宋_GB2312" w:cs="仿宋_GB2312"/>
          <w:b w:val="0"/>
          <w:bCs w:val="0"/>
          <w:color w:val="auto"/>
          <w:sz w:val="32"/>
          <w:szCs w:val="32"/>
          <w:highlight w:val="none"/>
          <w:u w:val="none"/>
          <w:lang w:val="en-US" w:eastAsia="zh-CN"/>
        </w:rPr>
        <w:t>。</w:t>
      </w:r>
      <w:ins w:id="73" w:author="瑾" w:date="2022-08-30T17:22:49Z">
        <w:r>
          <w:rPr>
            <w:rFonts w:hint="eastAsia" w:ascii="仿宋_GB2312" w:hAnsi="仿宋_GB2312" w:eastAsia="仿宋_GB2312" w:cs="仿宋_GB2312"/>
            <w:b w:val="0"/>
            <w:bCs w:val="0"/>
            <w:color w:val="auto"/>
            <w:sz w:val="32"/>
            <w:szCs w:val="32"/>
            <w:highlight w:val="none"/>
            <w:u w:val="none"/>
            <w:lang w:val="en-US" w:eastAsia="zh-CN"/>
          </w:rPr>
          <w:t>【对应原职工医保实施办法第十一条】</w:t>
        </w:r>
      </w:ins>
    </w:p>
    <w:p>
      <w:pPr>
        <w:keepNext w:val="0"/>
        <w:keepLines w:val="0"/>
        <w:pageBreakBefore w:val="0"/>
        <w:widowControl w:val="0"/>
        <w:numPr>
          <w:ilvl w:val="0"/>
          <w:numId w:val="0"/>
        </w:numPr>
        <w:kinsoku/>
        <w:wordWrap/>
        <w:overflowPunct/>
        <w:topLinePunct/>
        <w:bidi w:val="0"/>
        <w:adjustRightInd w:val="0"/>
        <w:snapToGrid w:val="0"/>
        <w:spacing w:line="560" w:lineRule="exact"/>
        <w:ind w:firstLine="624" w:firstLineChars="200"/>
        <w:jc w:val="both"/>
        <w:textAlignment w:val="auto"/>
        <w:rPr>
          <w:ins w:id="74" w:author="瑾" w:date="2022-08-30T17:22:49Z"/>
          <w:rFonts w:hint="eastAsia" w:ascii="仿宋_GB2312" w:hAnsi="仿宋_GB2312" w:eastAsia="仿宋_GB2312" w:cs="仿宋_GB2312"/>
          <w:b w:val="0"/>
          <w:bCs w:val="0"/>
          <w:color w:val="auto"/>
          <w:sz w:val="32"/>
          <w:szCs w:val="32"/>
          <w:highlight w:val="none"/>
          <w:u w:val="none"/>
          <w:lang w:val="en-US" w:eastAsia="zh-CN"/>
        </w:rPr>
      </w:pPr>
      <w:ins w:id="75" w:author="瑾" w:date="2022-08-30T17:22:49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十七</w:t>
      </w:r>
      <w:ins w:id="76" w:author="瑾" w:date="2022-08-30T17:22:49Z">
        <w:r>
          <w:rPr>
            <w:rFonts w:hint="eastAsia" w:ascii="方正黑体_GBK" w:hAnsi="方正黑体_GBK" w:eastAsia="方正黑体_GBK" w:cs="方正黑体_GBK"/>
            <w:b w:val="0"/>
            <w:bCs w:val="0"/>
            <w:color w:val="auto"/>
            <w:spacing w:val="-4"/>
            <w:sz w:val="32"/>
            <w:szCs w:val="32"/>
            <w:highlight w:val="none"/>
            <w:u w:val="none"/>
          </w:rPr>
          <w:t>条</w:t>
        </w:r>
      </w:ins>
      <w:ins w:id="77" w:author="瑾" w:date="2022-08-30T17:22:49Z">
        <w:r>
          <w:rPr>
            <w:rFonts w:hint="eastAsia" w:ascii="方正黑体_GBK" w:hAnsi="方正黑体_GBK" w:eastAsia="方正黑体_GBK" w:cs="方正黑体_GBK"/>
            <w:b w:val="0"/>
            <w:bCs w:val="0"/>
            <w:color w:val="auto"/>
            <w:sz w:val="32"/>
            <w:szCs w:val="32"/>
            <w:highlight w:val="none"/>
            <w:u w:val="none"/>
          </w:rPr>
          <w:t xml:space="preserve"> </w:t>
        </w:r>
      </w:ins>
      <w:ins w:id="78" w:author="瑾" w:date="2022-08-30T17:22:49Z">
        <w:r>
          <w:rPr>
            <w:rFonts w:hint="eastAsia" w:ascii="仿宋_GB2312" w:hAnsi="仿宋_GB2312"/>
            <w:b w:val="0"/>
            <w:bCs w:val="0"/>
            <w:color w:val="auto"/>
            <w:szCs w:val="32"/>
            <w:highlight w:val="none"/>
            <w:u w:val="none"/>
          </w:rPr>
          <w:t xml:space="preserve">  </w:t>
        </w:r>
      </w:ins>
      <w:ins w:id="79" w:author="瑾" w:date="2022-08-30T17:22:49Z">
        <w:r>
          <w:rPr>
            <w:rFonts w:hint="eastAsia" w:ascii="仿宋_GB2312" w:hAnsi="仿宋_GB2312" w:eastAsia="仿宋_GB2312" w:cs="仿宋_GB2312"/>
            <w:b w:val="0"/>
            <w:bCs w:val="0"/>
            <w:color w:val="auto"/>
            <w:sz w:val="32"/>
            <w:szCs w:val="32"/>
            <w:highlight w:val="none"/>
            <w:u w:val="none"/>
          </w:rPr>
          <w:t>停产、半停产企业的在职职工、领取失业保险金期满的本市户籍失业人员可转为按灵活就业人员身份参加职工医保或按城乡居民基本医疗保险政策规定参加城乡居民医保。</w:t>
        </w:r>
      </w:ins>
      <w:ins w:id="80" w:author="瑾" w:date="2022-08-30T17:22:49Z">
        <w:r>
          <w:rPr>
            <w:rFonts w:hint="eastAsia" w:ascii="仿宋_GB2312" w:hAnsi="仿宋_GB2312" w:eastAsia="仿宋_GB2312" w:cs="仿宋_GB2312"/>
            <w:b w:val="0"/>
            <w:bCs w:val="0"/>
            <w:color w:val="auto"/>
            <w:sz w:val="32"/>
            <w:szCs w:val="32"/>
            <w:highlight w:val="none"/>
            <w:u w:val="none"/>
            <w:lang w:val="en-US" w:eastAsia="zh-CN"/>
          </w:rPr>
          <w:t>【对应原职工医保实施办法第十三条】</w:t>
        </w:r>
      </w:ins>
    </w:p>
    <w:p>
      <w:pPr>
        <w:keepNext w:val="0"/>
        <w:keepLines w:val="0"/>
        <w:pageBreakBefore w:val="0"/>
        <w:widowControl w:val="0"/>
        <w:kinsoku/>
        <w:wordWrap/>
        <w:overflowPunct/>
        <w:bidi w:val="0"/>
        <w:spacing w:line="560" w:lineRule="exact"/>
        <w:ind w:firstLine="632"/>
        <w:jc w:val="both"/>
        <w:textAlignment w:val="auto"/>
        <w:rPr>
          <w:ins w:id="81" w:author="瑾" w:date="2022-08-30T17:22:49Z"/>
          <w:rFonts w:hint="eastAsia" w:ascii="仿宋_GB2312" w:hAnsi="仿宋_GB2312"/>
          <w:b w:val="0"/>
          <w:bCs w:val="0"/>
          <w:color w:val="auto"/>
          <w:szCs w:val="32"/>
          <w:highlight w:val="none"/>
          <w:u w:val="none"/>
          <w:lang w:eastAsia="zh-CN"/>
        </w:rPr>
      </w:pPr>
      <w:ins w:id="82" w:author="瑾" w:date="2022-08-30T17:22:49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十八</w:t>
      </w:r>
      <w:ins w:id="83" w:author="瑾" w:date="2022-08-30T17:22:49Z">
        <w:r>
          <w:rPr>
            <w:rFonts w:hint="eastAsia" w:ascii="方正黑体_GBK" w:hAnsi="方正黑体_GBK" w:eastAsia="方正黑体_GBK" w:cs="方正黑体_GBK"/>
            <w:b w:val="0"/>
            <w:bCs w:val="0"/>
            <w:color w:val="auto"/>
            <w:spacing w:val="-4"/>
            <w:sz w:val="32"/>
            <w:szCs w:val="32"/>
            <w:highlight w:val="none"/>
            <w:u w:val="none"/>
          </w:rPr>
          <w:t>条</w:t>
        </w:r>
      </w:ins>
      <w:ins w:id="84" w:author="瑾" w:date="2022-08-30T17:22:49Z">
        <w:r>
          <w:rPr>
            <w:rFonts w:hint="eastAsia" w:ascii="仿宋_GB2312" w:hAnsi="仿宋_GB2312" w:eastAsia="黑体"/>
            <w:b w:val="0"/>
            <w:bCs w:val="0"/>
            <w:color w:val="auto"/>
            <w:szCs w:val="32"/>
            <w:highlight w:val="none"/>
            <w:u w:val="none"/>
            <w:lang w:val="en-US" w:eastAsia="zh-CN"/>
          </w:rPr>
          <w:t xml:space="preserve">  </w:t>
        </w:r>
      </w:ins>
      <w:ins w:id="85" w:author="瑾" w:date="2022-08-30T17:22:49Z">
        <w:r>
          <w:rPr>
            <w:rFonts w:hint="eastAsia" w:ascii="仿宋_GB2312" w:hAnsi="仿宋_GB2312" w:eastAsia="仿宋_GB2312" w:cs="仿宋_GB2312"/>
            <w:b w:val="0"/>
            <w:bCs w:val="0"/>
            <w:color w:val="auto"/>
            <w:sz w:val="32"/>
            <w:szCs w:val="32"/>
            <w:highlight w:val="none"/>
            <w:u w:val="none"/>
          </w:rPr>
          <w:t>职工医保缴费</w:t>
        </w:r>
      </w:ins>
      <w:ins w:id="86" w:author="瑾" w:date="2022-08-30T17:22:49Z">
        <w:r>
          <w:rPr>
            <w:rFonts w:hint="eastAsia" w:ascii="仿宋_GB2312" w:hAnsi="仿宋_GB2312" w:eastAsia="仿宋_GB2312" w:cs="仿宋_GB2312"/>
            <w:b w:val="0"/>
            <w:bCs w:val="0"/>
            <w:color w:val="auto"/>
            <w:sz w:val="32"/>
            <w:szCs w:val="32"/>
            <w:highlight w:val="none"/>
            <w:u w:val="none"/>
            <w:lang w:val="en-US" w:eastAsia="zh-CN"/>
          </w:rPr>
          <w:t>基数和费率：</w:t>
        </w:r>
      </w:ins>
    </w:p>
    <w:p>
      <w:pPr>
        <w:keepNext w:val="0"/>
        <w:keepLines w:val="0"/>
        <w:pageBreakBefore w:val="0"/>
        <w:widowControl w:val="0"/>
        <w:numPr>
          <w:ilvl w:val="0"/>
          <w:numId w:val="0"/>
        </w:numPr>
        <w:kinsoku/>
        <w:wordWrap/>
        <w:overflowPunct/>
        <w:bidi w:val="0"/>
        <w:spacing w:line="560" w:lineRule="exact"/>
        <w:ind w:firstLine="624" w:firstLineChars="200"/>
        <w:jc w:val="both"/>
        <w:textAlignment w:val="auto"/>
        <w:rPr>
          <w:ins w:id="87"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ins w:id="88" w:author="瑾" w:date="2022-08-30T17:22:49Z">
        <w:r>
          <w:rPr>
            <w:rFonts w:hint="eastAsia" w:ascii="仿宋" w:hAnsi="仿宋" w:eastAsia="仿宋" w:cs="仿宋"/>
            <w:b w:val="0"/>
            <w:bCs w:val="0"/>
            <w:color w:val="auto"/>
            <w:spacing w:val="-4"/>
            <w:szCs w:val="32"/>
            <w:highlight w:val="none"/>
            <w:u w:val="none"/>
            <w:lang w:val="en-US" w:eastAsia="zh-CN"/>
          </w:rPr>
          <w:t>（</w:t>
        </w:r>
      </w:ins>
      <w:ins w:id="89"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一）职工医保用人单位缴费基数为本单位职工缴费工资总额，个人缴费基数为本人工资收入。生育保险缴费基数与职工医保一致。</w:t>
        </w:r>
      </w:ins>
    </w:p>
    <w:p>
      <w:pPr>
        <w:keepNext w:val="0"/>
        <w:keepLines w:val="0"/>
        <w:pageBreakBefore w:val="0"/>
        <w:widowControl w:val="0"/>
        <w:numPr>
          <w:ilvl w:val="0"/>
          <w:numId w:val="0"/>
        </w:numPr>
        <w:kinsoku/>
        <w:wordWrap/>
        <w:overflowPunct/>
        <w:bidi w:val="0"/>
        <w:spacing w:line="560" w:lineRule="exact"/>
        <w:ind w:firstLine="624" w:firstLineChars="200"/>
        <w:jc w:val="both"/>
        <w:textAlignment w:val="auto"/>
        <w:rPr>
          <w:ins w:id="90"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ins w:id="91"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以我市上上年度全口径城镇单位就业人员月平均工资（以我市城镇非私营单位就业人员平均工资和城镇私营单位就业人员平均工资加权计算，以下简称：我市上上年度全口径城镇单位就业人员月平均工资）为依据核定缴费基数上下限，上限按照本市上上年度全口径城镇单位就业人员月平均工资的300%确定，下限按照本市上上年度全口径城镇单位就业人员月平均工资的60%确定。</w:t>
        </w:r>
      </w:ins>
    </w:p>
    <w:p>
      <w:pPr>
        <w:keepNext w:val="0"/>
        <w:keepLines w:val="0"/>
        <w:pageBreakBefore w:val="0"/>
        <w:widowControl w:val="0"/>
        <w:numPr>
          <w:ilvl w:val="0"/>
          <w:numId w:val="0"/>
        </w:numPr>
        <w:kinsoku/>
        <w:wordWrap/>
        <w:overflowPunct/>
        <w:topLinePunct/>
        <w:bidi w:val="0"/>
        <w:adjustRightInd w:val="0"/>
        <w:snapToGrid w:val="0"/>
        <w:spacing w:line="560" w:lineRule="exact"/>
        <w:ind w:firstLine="640" w:firstLineChars="200"/>
        <w:jc w:val="both"/>
        <w:textAlignment w:val="auto"/>
        <w:rPr>
          <w:ins w:id="92" w:author="瑾" w:date="2022-08-30T17:22:49Z"/>
          <w:rFonts w:hint="eastAsia" w:ascii="仿宋_GB2312" w:hAnsi="仿宋_GB2312" w:eastAsia="仿宋_GB2312" w:cs="仿宋_GB2312"/>
          <w:b w:val="0"/>
          <w:bCs w:val="0"/>
          <w:color w:val="auto"/>
          <w:sz w:val="32"/>
          <w:szCs w:val="32"/>
          <w:highlight w:val="none"/>
          <w:u w:val="none"/>
          <w:lang w:val="en-US" w:eastAsia="zh-CN"/>
        </w:rPr>
      </w:pPr>
      <w:ins w:id="93" w:author="瑾" w:date="2022-08-30T17:22:49Z">
        <w:r>
          <w:rPr>
            <w:rFonts w:hint="eastAsia" w:ascii="仿宋_GB2312" w:hAnsi="仿宋_GB2312" w:eastAsia="仿宋_GB2312" w:cs="仿宋_GB2312"/>
            <w:b w:val="0"/>
            <w:bCs w:val="0"/>
            <w:color w:val="auto"/>
            <w:sz w:val="32"/>
            <w:szCs w:val="32"/>
            <w:highlight w:val="none"/>
            <w:u w:val="none"/>
            <w:lang w:val="en-US" w:eastAsia="zh-CN"/>
          </w:rPr>
          <w:t>（二）参加</w:t>
        </w:r>
      </w:ins>
      <w:r>
        <w:rPr>
          <w:rFonts w:hint="eastAsia" w:ascii="仿宋_GB2312" w:hAnsi="仿宋_GB2312" w:eastAsia="仿宋_GB2312" w:cs="仿宋_GB2312"/>
          <w:b w:val="0"/>
          <w:bCs w:val="0"/>
          <w:color w:val="auto"/>
          <w:sz w:val="32"/>
          <w:szCs w:val="32"/>
          <w:highlight w:val="none"/>
          <w:u w:val="none"/>
          <w:lang w:val="en-US" w:eastAsia="zh-CN"/>
        </w:rPr>
        <w:t>职工医保</w:t>
      </w:r>
      <w:ins w:id="94" w:author="瑾" w:date="2022-08-30T17:22:49Z">
        <w:r>
          <w:rPr>
            <w:rFonts w:hint="eastAsia" w:ascii="仿宋_GB2312" w:hAnsi="仿宋_GB2312" w:eastAsia="仿宋_GB2312" w:cs="仿宋_GB2312"/>
            <w:b w:val="0"/>
            <w:bCs w:val="0"/>
            <w:color w:val="auto"/>
            <w:sz w:val="32"/>
            <w:szCs w:val="32"/>
            <w:highlight w:val="none"/>
            <w:u w:val="none"/>
            <w:lang w:val="en-US" w:eastAsia="zh-CN"/>
          </w:rPr>
          <w:t>的</w:t>
        </w:r>
      </w:ins>
      <w:r>
        <w:rPr>
          <w:rFonts w:hint="eastAsia" w:ascii="仿宋_GB2312" w:hAnsi="仿宋_GB2312" w:eastAsia="仿宋_GB2312" w:cs="仿宋_GB2312"/>
          <w:b w:val="0"/>
          <w:bCs w:val="0"/>
          <w:color w:val="auto"/>
          <w:sz w:val="32"/>
          <w:szCs w:val="32"/>
          <w:highlight w:val="none"/>
          <w:u w:val="none"/>
          <w:lang w:val="en-US" w:eastAsia="zh-CN"/>
        </w:rPr>
        <w:t>机关事业单位、社会团体单位</w:t>
      </w:r>
      <w:ins w:id="95" w:author="瑾" w:date="2022-08-30T17:22:49Z">
        <w:r>
          <w:rPr>
            <w:rFonts w:hint="eastAsia" w:ascii="仿宋_GB2312" w:hAnsi="仿宋_GB2312" w:eastAsia="仿宋_GB2312" w:cs="仿宋_GB2312"/>
            <w:b w:val="0"/>
            <w:bCs w:val="0"/>
            <w:color w:val="auto"/>
            <w:sz w:val="32"/>
            <w:szCs w:val="32"/>
            <w:highlight w:val="none"/>
            <w:u w:val="none"/>
            <w:lang w:val="en-US" w:eastAsia="zh-CN"/>
          </w:rPr>
          <w:t>月缴费费率为</w:t>
        </w:r>
      </w:ins>
      <w:r>
        <w:rPr>
          <w:rFonts w:hint="eastAsia" w:ascii="仿宋_GB2312" w:hAnsi="仿宋_GB2312" w:eastAsia="仿宋_GB2312" w:cs="仿宋_GB2312"/>
          <w:b w:val="0"/>
          <w:bCs w:val="0"/>
          <w:color w:val="auto"/>
          <w:sz w:val="32"/>
          <w:szCs w:val="32"/>
          <w:highlight w:val="none"/>
          <w:u w:val="none"/>
          <w:lang w:val="en-US" w:eastAsia="zh-CN"/>
        </w:rPr>
        <w:t>6.5</w:t>
      </w:r>
      <w:ins w:id="96" w:author="瑾" w:date="2022-08-30T17:22:49Z">
        <w:r>
          <w:rPr>
            <w:rFonts w:hint="eastAsia" w:ascii="仿宋_GB2312" w:hAnsi="仿宋_GB2312" w:eastAsia="仿宋_GB2312" w:cs="仿宋_GB2312"/>
            <w:b w:val="0"/>
            <w:bCs w:val="0"/>
            <w:color w:val="auto"/>
            <w:sz w:val="32"/>
            <w:szCs w:val="32"/>
            <w:highlight w:val="none"/>
            <w:u w:val="none"/>
          </w:rPr>
          <w:t>%</w:t>
        </w:r>
      </w:ins>
      <w:ins w:id="97" w:author="瑾" w:date="2022-08-30T17:22:49Z">
        <w:r>
          <w:rPr>
            <w:rFonts w:hint="eastAsia" w:ascii="仿宋_GB2312" w:hAnsi="仿宋_GB2312" w:eastAsia="仿宋_GB2312" w:cs="仿宋_GB2312"/>
            <w:b w:val="0"/>
            <w:bCs w:val="0"/>
            <w:color w:val="auto"/>
            <w:sz w:val="32"/>
            <w:szCs w:val="32"/>
            <w:highlight w:val="none"/>
            <w:u w:val="none"/>
            <w:lang w:eastAsia="zh-CN"/>
          </w:rPr>
          <w:t>（含职工生育保险</w:t>
        </w:r>
      </w:ins>
      <w:r>
        <w:rPr>
          <w:rFonts w:hint="eastAsia" w:ascii="仿宋_GB2312" w:hAnsi="仿宋_GB2312" w:eastAsia="仿宋_GB2312" w:cs="仿宋_GB2312"/>
          <w:b w:val="0"/>
          <w:bCs w:val="0"/>
          <w:color w:val="auto"/>
          <w:sz w:val="32"/>
          <w:szCs w:val="32"/>
          <w:highlight w:val="none"/>
          <w:u w:val="none"/>
          <w:lang w:val="en-US" w:eastAsia="zh-CN"/>
        </w:rPr>
        <w:t>0.5%</w:t>
      </w:r>
      <w:ins w:id="98" w:author="瑾" w:date="2022-08-30T17:22:49Z">
        <w:r>
          <w:rPr>
            <w:rFonts w:hint="eastAsia" w:ascii="仿宋_GB2312" w:hAnsi="仿宋_GB2312" w:eastAsia="仿宋_GB2312" w:cs="仿宋_GB2312"/>
            <w:b w:val="0"/>
            <w:bCs w:val="0"/>
            <w:color w:val="auto"/>
            <w:sz w:val="32"/>
            <w:szCs w:val="32"/>
            <w:highlight w:val="none"/>
            <w:u w:val="none"/>
            <w:lang w:eastAsia="zh-CN"/>
          </w:rPr>
          <w:t>），</w:t>
        </w:r>
      </w:ins>
      <w:r>
        <w:rPr>
          <w:rFonts w:hint="eastAsia" w:ascii="仿宋_GB2312" w:hAnsi="仿宋_GB2312" w:eastAsia="仿宋_GB2312" w:cs="仿宋_GB2312"/>
          <w:b w:val="0"/>
          <w:bCs w:val="0"/>
          <w:color w:val="auto"/>
          <w:sz w:val="32"/>
          <w:szCs w:val="32"/>
          <w:highlight w:val="none"/>
          <w:u w:val="none"/>
          <w:lang w:val="en-US" w:eastAsia="zh-CN"/>
        </w:rPr>
        <w:t>其他用人单位单位月缴费费率为5.5%</w:t>
      </w:r>
      <w:ins w:id="99" w:author="瑾" w:date="2022-08-30T17:22:49Z">
        <w:r>
          <w:rPr>
            <w:rFonts w:hint="eastAsia" w:ascii="仿宋_GB2312" w:hAnsi="仿宋_GB2312" w:eastAsia="仿宋_GB2312" w:cs="仿宋_GB2312"/>
            <w:b w:val="0"/>
            <w:bCs w:val="0"/>
            <w:color w:val="auto"/>
            <w:sz w:val="32"/>
            <w:szCs w:val="32"/>
            <w:highlight w:val="none"/>
            <w:u w:val="none"/>
            <w:lang w:eastAsia="zh-CN"/>
          </w:rPr>
          <w:t>（含职工生育保险</w:t>
        </w:r>
      </w:ins>
      <w:r>
        <w:rPr>
          <w:rFonts w:hint="eastAsia" w:ascii="仿宋_GB2312" w:hAnsi="仿宋_GB2312" w:eastAsia="仿宋_GB2312" w:cs="仿宋_GB2312"/>
          <w:b w:val="0"/>
          <w:bCs w:val="0"/>
          <w:color w:val="auto"/>
          <w:sz w:val="32"/>
          <w:szCs w:val="32"/>
          <w:highlight w:val="none"/>
          <w:u w:val="none"/>
          <w:lang w:val="en-US" w:eastAsia="zh-CN"/>
        </w:rPr>
        <w:t>0.5%</w:t>
      </w:r>
      <w:ins w:id="100" w:author="瑾" w:date="2022-08-30T17:22:49Z">
        <w:r>
          <w:rPr>
            <w:rFonts w:hint="eastAsia" w:ascii="仿宋_GB2312" w:hAnsi="仿宋_GB2312" w:eastAsia="仿宋_GB2312" w:cs="仿宋_GB2312"/>
            <w:b w:val="0"/>
            <w:bCs w:val="0"/>
            <w:color w:val="auto"/>
            <w:sz w:val="32"/>
            <w:szCs w:val="32"/>
            <w:highlight w:val="none"/>
            <w:u w:val="none"/>
            <w:lang w:eastAsia="zh-CN"/>
          </w:rPr>
          <w:t>）</w:t>
        </w:r>
      </w:ins>
      <w:r>
        <w:rPr>
          <w:rFonts w:hint="eastAsia" w:ascii="仿宋_GB2312" w:hAnsi="仿宋_GB2312" w:eastAsia="仿宋_GB2312" w:cs="仿宋_GB2312"/>
          <w:b w:val="0"/>
          <w:bCs w:val="0"/>
          <w:color w:val="auto"/>
          <w:sz w:val="32"/>
          <w:szCs w:val="32"/>
          <w:highlight w:val="none"/>
          <w:u w:val="none"/>
          <w:lang w:eastAsia="zh-CN"/>
        </w:rPr>
        <w:t>，</w:t>
      </w:r>
      <w:ins w:id="101" w:author="瑾" w:date="2022-08-30T17:22:49Z">
        <w:r>
          <w:rPr>
            <w:rFonts w:hint="eastAsia" w:ascii="仿宋_GB2312" w:hAnsi="仿宋_GB2312" w:eastAsia="仿宋_GB2312" w:cs="仿宋_GB2312"/>
            <w:b w:val="0"/>
            <w:bCs w:val="0"/>
            <w:color w:val="auto"/>
            <w:sz w:val="32"/>
            <w:szCs w:val="32"/>
            <w:highlight w:val="none"/>
            <w:u w:val="none"/>
            <w:lang w:val="en-US" w:eastAsia="zh-CN"/>
          </w:rPr>
          <w:t>个人月缴费费率为2</w:t>
        </w:r>
      </w:ins>
      <w:ins w:id="102" w:author="瑾" w:date="2022-08-30T17:22:49Z">
        <w:r>
          <w:rPr>
            <w:rFonts w:hint="eastAsia" w:ascii="仿宋_GB2312" w:hAnsi="仿宋_GB2312" w:eastAsia="仿宋_GB2312" w:cs="仿宋_GB2312"/>
            <w:b w:val="0"/>
            <w:bCs w:val="0"/>
            <w:color w:val="auto"/>
            <w:sz w:val="32"/>
            <w:szCs w:val="32"/>
            <w:highlight w:val="none"/>
            <w:u w:val="none"/>
          </w:rPr>
          <w:t>%</w:t>
        </w:r>
      </w:ins>
      <w:ins w:id="103"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104" w:author="瑾" w:date="2022-08-30T17:22:49Z">
        <w:r>
          <w:rPr>
            <w:rFonts w:hint="eastAsia" w:ascii="仿宋_GB2312" w:hAnsi="仿宋_GB2312" w:eastAsia="仿宋_GB2312" w:cs="仿宋_GB2312"/>
            <w:b w:val="0"/>
            <w:bCs w:val="0"/>
            <w:color w:val="auto"/>
            <w:sz w:val="32"/>
            <w:szCs w:val="32"/>
            <w:highlight w:val="none"/>
            <w:u w:val="none"/>
          </w:rPr>
          <w:t>个人缴费部分由用人单位按月从职工工资中代扣代缴。退休人员个人不缴纳</w:t>
        </w:r>
      </w:ins>
      <w:r>
        <w:rPr>
          <w:rFonts w:hint="eastAsia" w:ascii="仿宋_GB2312" w:hAnsi="仿宋_GB2312" w:eastAsia="仿宋_GB2312" w:cs="仿宋_GB2312"/>
          <w:b w:val="0"/>
          <w:bCs w:val="0"/>
          <w:color w:val="auto"/>
          <w:sz w:val="32"/>
          <w:szCs w:val="32"/>
          <w:highlight w:val="none"/>
          <w:u w:val="none"/>
          <w:lang w:val="en-US" w:eastAsia="zh-CN"/>
        </w:rPr>
        <w:t>个人月缴费费率2%</w:t>
      </w:r>
      <w:ins w:id="105" w:author="瑾" w:date="2022-08-30T17:22:49Z">
        <w:r>
          <w:rPr>
            <w:rFonts w:hint="eastAsia" w:ascii="仿宋_GB2312" w:hAnsi="仿宋_GB2312" w:eastAsia="仿宋_GB2312" w:cs="仿宋_GB2312"/>
            <w:b w:val="0"/>
            <w:bCs w:val="0"/>
            <w:color w:val="auto"/>
            <w:sz w:val="32"/>
            <w:szCs w:val="32"/>
            <w:highlight w:val="none"/>
            <w:u w:val="none"/>
          </w:rPr>
          <w:t>。</w:t>
        </w:r>
      </w:ins>
    </w:p>
    <w:p>
      <w:pPr>
        <w:keepNext w:val="0"/>
        <w:keepLines w:val="0"/>
        <w:pageBreakBefore w:val="0"/>
        <w:widowControl w:val="0"/>
        <w:numPr>
          <w:ilvl w:val="0"/>
          <w:numId w:val="0"/>
        </w:numPr>
        <w:kinsoku/>
        <w:wordWrap/>
        <w:overflowPunct/>
        <w:bidi w:val="0"/>
        <w:spacing w:line="560" w:lineRule="exact"/>
        <w:ind w:firstLine="624" w:firstLineChars="200"/>
        <w:jc w:val="both"/>
        <w:textAlignment w:val="auto"/>
        <w:rPr>
          <w:ins w:id="106"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ins w:id="107"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（三）参加</w:t>
        </w:r>
      </w:ins>
      <w:ins w:id="108" w:author="瑾" w:date="2022-08-30T17:22:49Z">
        <w:r>
          <w:rPr>
            <w:rFonts w:hint="eastAsia" w:ascii="仿宋_GB2312" w:hAnsi="仿宋_GB2312" w:eastAsia="仿宋_GB2312" w:cs="仿宋_GB2312"/>
            <w:b w:val="0"/>
            <w:bCs w:val="0"/>
            <w:color w:val="auto"/>
            <w:sz w:val="32"/>
            <w:szCs w:val="32"/>
            <w:highlight w:val="none"/>
            <w:u w:val="none"/>
            <w:lang w:val="en-US" w:eastAsia="zh-CN"/>
          </w:rPr>
          <w:t>职工医保</w:t>
        </w:r>
      </w:ins>
      <w:r>
        <w:rPr>
          <w:rFonts w:hint="eastAsia" w:ascii="仿宋_GB2312" w:hAnsi="仿宋_GB2312" w:eastAsia="仿宋_GB2312" w:cs="仿宋_GB2312"/>
          <w:b w:val="0"/>
          <w:bCs w:val="0"/>
          <w:color w:val="auto"/>
          <w:sz w:val="32"/>
          <w:szCs w:val="32"/>
          <w:highlight w:val="none"/>
          <w:u w:val="none"/>
          <w:lang w:val="en-US" w:eastAsia="zh-CN"/>
        </w:rPr>
        <w:t>的</w:t>
      </w:r>
      <w:ins w:id="109" w:author="瑾" w:date="2022-08-30T17:22:49Z">
        <w:r>
          <w:rPr>
            <w:rFonts w:hint="eastAsia" w:ascii="仿宋_GB2312" w:hAnsi="仿宋_GB2312" w:eastAsia="仿宋_GB2312" w:cs="仿宋_GB2312"/>
            <w:b w:val="0"/>
            <w:bCs w:val="0"/>
            <w:color w:val="auto"/>
            <w:sz w:val="32"/>
            <w:szCs w:val="32"/>
            <w:highlight w:val="none"/>
            <w:u w:val="none"/>
          </w:rPr>
          <w:t>灵活就业人员</w:t>
        </w:r>
      </w:ins>
      <w:ins w:id="110"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w:t>
        </w:r>
      </w:ins>
      <w:r>
        <w:rPr>
          <w:rFonts w:hint="eastAsia" w:ascii="仿宋_GB2312" w:hAnsi="仿宋_GB2312" w:eastAsia="仿宋_GB2312" w:cs="仿宋_GB2312"/>
          <w:b w:val="0"/>
          <w:bCs w:val="0"/>
          <w:color w:val="auto"/>
          <w:spacing w:val="-4"/>
          <w:sz w:val="32"/>
          <w:szCs w:val="32"/>
          <w:highlight w:val="none"/>
          <w:u w:val="none"/>
          <w:lang w:val="en-US" w:eastAsia="zh-CN"/>
        </w:rPr>
        <w:t>选择个人账户的，月缴费费率为7%</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含个人缴费2%</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不选择个人账户的，月缴费费率为5%</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不含个人缴费2%</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w:t>
      </w:r>
      <w:ins w:id="111"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缴费基数上下限按上述（一）有关规定执行。</w:t>
        </w:r>
      </w:ins>
    </w:p>
    <w:p>
      <w:pPr>
        <w:keepNext w:val="0"/>
        <w:keepLines w:val="0"/>
        <w:pageBreakBefore w:val="0"/>
        <w:widowControl w:val="0"/>
        <w:numPr>
          <w:ilvl w:val="0"/>
          <w:numId w:val="0"/>
        </w:numPr>
        <w:kinsoku/>
        <w:wordWrap/>
        <w:overflowPunct/>
        <w:bidi w:val="0"/>
        <w:spacing w:line="560" w:lineRule="exact"/>
        <w:ind w:firstLine="624" w:firstLineChars="200"/>
        <w:jc w:val="both"/>
        <w:textAlignment w:val="auto"/>
        <w:rPr>
          <w:ins w:id="112"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ins w:id="113"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（四）失业人员</w:t>
        </w:r>
      </w:ins>
      <w:ins w:id="114" w:author="瑾" w:date="2022-08-30T17:22:49Z">
        <w:r>
          <w:rPr>
            <w:rFonts w:hint="eastAsia" w:ascii="仿宋_GB2312" w:hAnsi="仿宋_GB2312" w:eastAsia="仿宋_GB2312" w:cs="仿宋_GB2312"/>
            <w:b w:val="0"/>
            <w:bCs w:val="0"/>
            <w:color w:val="auto"/>
            <w:sz w:val="32"/>
            <w:szCs w:val="32"/>
            <w:highlight w:val="none"/>
            <w:u w:val="none"/>
            <w:lang w:val="en-US" w:eastAsia="zh-CN"/>
          </w:rPr>
          <w:t>月缴费费率为</w:t>
        </w:r>
      </w:ins>
      <w:r>
        <w:rPr>
          <w:rFonts w:hint="eastAsia" w:ascii="仿宋_GB2312" w:hAnsi="仿宋_GB2312" w:eastAsia="仿宋_GB2312" w:cs="仿宋_GB2312"/>
          <w:b w:val="0"/>
          <w:bCs w:val="0"/>
          <w:color w:val="auto"/>
          <w:sz w:val="32"/>
          <w:szCs w:val="32"/>
          <w:highlight w:val="none"/>
          <w:u w:val="none"/>
          <w:lang w:val="en-US" w:eastAsia="zh-CN"/>
        </w:rPr>
        <w:t>5</w:t>
      </w:r>
      <w:ins w:id="115" w:author="瑾" w:date="2022-08-30T17:22:49Z">
        <w:r>
          <w:rPr>
            <w:rFonts w:hint="eastAsia" w:ascii="仿宋_GB2312" w:hAnsi="仿宋_GB2312" w:eastAsia="仿宋_GB2312" w:cs="仿宋_GB2312"/>
            <w:b w:val="0"/>
            <w:bCs w:val="0"/>
            <w:color w:val="auto"/>
            <w:sz w:val="32"/>
            <w:szCs w:val="32"/>
            <w:highlight w:val="none"/>
            <w:u w:val="none"/>
          </w:rPr>
          <w:t>%</w:t>
        </w:r>
      </w:ins>
      <w:r>
        <w:rPr>
          <w:rFonts w:hint="eastAsia" w:ascii="仿宋_GB2312" w:hAnsi="仿宋_GB2312" w:eastAsia="仿宋_GB2312" w:cs="仿宋_GB2312"/>
          <w:b w:val="0"/>
          <w:bCs w:val="0"/>
          <w:color w:val="auto"/>
          <w:sz w:val="32"/>
          <w:szCs w:val="32"/>
          <w:highlight w:val="none"/>
          <w:u w:val="none"/>
          <w:lang w:eastAsia="zh-CN"/>
        </w:rPr>
        <w:t>，</w:t>
      </w:r>
      <w:ins w:id="116"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领取失业保险金期间，在失业保险关系所在地参加职工医保，以本市上上年度全口径城镇单位就业人员月平均工资为缴费基数</w:t>
        </w:r>
      </w:ins>
      <w:r>
        <w:rPr>
          <w:rFonts w:hint="eastAsia" w:ascii="仿宋_GB2312" w:hAnsi="仿宋_GB2312" w:eastAsia="仿宋_GB2312" w:cs="仿宋_GB2312"/>
          <w:b w:val="0"/>
          <w:bCs w:val="0"/>
          <w:color w:val="auto"/>
          <w:spacing w:val="-4"/>
          <w:sz w:val="32"/>
          <w:szCs w:val="32"/>
          <w:highlight w:val="none"/>
          <w:u w:val="none"/>
          <w:lang w:val="en-US" w:eastAsia="zh-CN"/>
        </w:rPr>
        <w:t>。</w:t>
      </w:r>
      <w:ins w:id="117"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应当缴纳的职工医保费从失业保险基金中支付，个人不缴纳基本医疗保险费</w:t>
        </w:r>
      </w:ins>
      <w:r>
        <w:rPr>
          <w:rFonts w:hint="eastAsia" w:ascii="仿宋_GB2312" w:hAnsi="仿宋_GB2312" w:eastAsia="仿宋_GB2312" w:cs="仿宋_GB2312"/>
          <w:b w:val="0"/>
          <w:bCs w:val="0"/>
          <w:color w:val="auto"/>
          <w:spacing w:val="-4"/>
          <w:sz w:val="32"/>
          <w:szCs w:val="32"/>
          <w:highlight w:val="none"/>
          <w:u w:val="none"/>
          <w:lang w:val="en-US" w:eastAsia="zh-CN"/>
        </w:rPr>
        <w:t>，不划拨个人账户</w:t>
      </w:r>
      <w:ins w:id="118"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w:t>
        </w:r>
      </w:ins>
    </w:p>
    <w:p>
      <w:pPr>
        <w:keepNext w:val="0"/>
        <w:keepLines w:val="0"/>
        <w:pageBreakBefore w:val="0"/>
        <w:widowControl w:val="0"/>
        <w:numPr>
          <w:ilvl w:val="0"/>
          <w:numId w:val="0"/>
        </w:numPr>
        <w:kinsoku/>
        <w:wordWrap/>
        <w:overflowPunct/>
        <w:bidi w:val="0"/>
        <w:spacing w:line="560" w:lineRule="exact"/>
        <w:ind w:firstLine="624" w:firstLineChars="200"/>
        <w:jc w:val="both"/>
        <w:textAlignment w:val="auto"/>
        <w:rPr>
          <w:ins w:id="119" w:author="瑾" w:date="2022-08-30T17:22:49Z"/>
          <w:rFonts w:hint="eastAsia" w:ascii="仿宋_GB2312" w:hAnsi="仿宋_GB2312" w:eastAsia="仿宋_GB2312" w:cs="仿宋_GB2312"/>
          <w:b w:val="0"/>
          <w:bCs w:val="0"/>
          <w:color w:val="auto"/>
          <w:sz w:val="32"/>
          <w:szCs w:val="32"/>
          <w:highlight w:val="none"/>
          <w:u w:val="none"/>
        </w:rPr>
      </w:pPr>
      <w:ins w:id="120"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（五）因工致残被鉴定为一级至四级伤残的工伤职工（包括保留劳动关系和办理伤残退休手续的人员），工伤保险基金</w:t>
        </w:r>
      </w:ins>
      <w:ins w:id="121" w:author="瑾" w:date="2022-08-30T17:22:49Z">
        <w:r>
          <w:rPr>
            <w:rFonts w:hint="eastAsia" w:ascii="仿宋_GB2312" w:hAnsi="仿宋_GB2312" w:eastAsia="仿宋_GB2312" w:cs="仿宋_GB2312"/>
            <w:b w:val="0"/>
            <w:bCs w:val="0"/>
            <w:color w:val="auto"/>
            <w:sz w:val="32"/>
            <w:szCs w:val="32"/>
            <w:highlight w:val="none"/>
            <w:u w:val="none"/>
            <w:lang w:val="en-US" w:eastAsia="zh-CN"/>
          </w:rPr>
          <w:t>月缴费费率为</w:t>
        </w:r>
      </w:ins>
      <w:r>
        <w:rPr>
          <w:rFonts w:hint="eastAsia" w:ascii="仿宋_GB2312" w:hAnsi="仿宋_GB2312" w:eastAsia="仿宋_GB2312" w:cs="仿宋_GB2312"/>
          <w:b w:val="0"/>
          <w:bCs w:val="0"/>
          <w:color w:val="auto"/>
          <w:sz w:val="32"/>
          <w:szCs w:val="32"/>
          <w:highlight w:val="none"/>
          <w:u w:val="none"/>
          <w:lang w:val="en-US" w:eastAsia="zh-CN"/>
        </w:rPr>
        <w:t>5</w:t>
      </w:r>
      <w:ins w:id="122" w:author="瑾" w:date="2022-08-30T17:22:49Z">
        <w:r>
          <w:rPr>
            <w:rFonts w:hint="eastAsia" w:ascii="仿宋_GB2312" w:hAnsi="仿宋_GB2312" w:eastAsia="仿宋_GB2312" w:cs="仿宋_GB2312"/>
            <w:b w:val="0"/>
            <w:bCs w:val="0"/>
            <w:color w:val="auto"/>
            <w:sz w:val="32"/>
            <w:szCs w:val="32"/>
            <w:highlight w:val="none"/>
            <w:u w:val="none"/>
          </w:rPr>
          <w:t>%</w:t>
        </w:r>
      </w:ins>
      <w:ins w:id="123"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124" w:author="瑾" w:date="2022-08-30T17:22:49Z">
        <w:r>
          <w:rPr>
            <w:rFonts w:hint="eastAsia" w:ascii="仿宋_GB2312" w:hAnsi="仿宋_GB2312" w:eastAsia="仿宋_GB2312" w:cs="仿宋_GB2312"/>
            <w:b w:val="0"/>
            <w:bCs w:val="0"/>
            <w:color w:val="auto"/>
            <w:sz w:val="32"/>
            <w:szCs w:val="32"/>
            <w:highlight w:val="none"/>
            <w:u w:val="none"/>
            <w:lang w:val="en-US" w:eastAsia="zh-CN"/>
          </w:rPr>
          <w:t>个人月缴费费率为2</w:t>
        </w:r>
      </w:ins>
      <w:ins w:id="125" w:author="瑾" w:date="2022-08-30T17:22:49Z">
        <w:r>
          <w:rPr>
            <w:rFonts w:hint="eastAsia" w:ascii="仿宋_GB2312" w:hAnsi="仿宋_GB2312" w:eastAsia="仿宋_GB2312" w:cs="仿宋_GB2312"/>
            <w:b w:val="0"/>
            <w:bCs w:val="0"/>
            <w:color w:val="auto"/>
            <w:sz w:val="32"/>
            <w:szCs w:val="32"/>
            <w:highlight w:val="none"/>
            <w:u w:val="none"/>
          </w:rPr>
          <w:t>%。</w:t>
        </w:r>
      </w:ins>
      <w:ins w:id="126"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在伤残津贴领取地参加职工医保，以工伤职工伤残津贴为缴费基数，应当由用人单位缴纳的职工医保费按照规定由工伤保险基金支付，个人按规定缴费。</w:t>
        </w:r>
      </w:ins>
    </w:p>
    <w:p>
      <w:pPr>
        <w:keepNext w:val="0"/>
        <w:keepLines w:val="0"/>
        <w:pageBreakBefore w:val="0"/>
        <w:widowControl w:val="0"/>
        <w:numPr>
          <w:ilvl w:val="0"/>
          <w:numId w:val="0"/>
        </w:numPr>
        <w:tabs>
          <w:tab w:val="left" w:pos="2160"/>
        </w:tabs>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lang w:eastAsia="zh-CN"/>
        </w:rPr>
        <w:t>）</w:t>
      </w:r>
      <w:ins w:id="127" w:author="瑾" w:date="2022-08-30T17:22:49Z">
        <w:r>
          <w:rPr>
            <w:rFonts w:hint="eastAsia" w:ascii="仿宋_GB2312" w:hAnsi="仿宋_GB2312" w:eastAsia="仿宋_GB2312" w:cs="仿宋_GB2312"/>
            <w:b w:val="0"/>
            <w:bCs w:val="0"/>
            <w:color w:val="auto"/>
            <w:sz w:val="32"/>
            <w:szCs w:val="32"/>
            <w:highlight w:val="none"/>
            <w:u w:val="none"/>
          </w:rPr>
          <w:t>用人单位缴纳的职工医保费按原经费渠道列支。职工个人缴纳的职工医保费在个人所得税前列支。</w:t>
        </w:r>
      </w:ins>
      <w:ins w:id="128" w:author="瑾" w:date="2022-08-30T17:22:49Z">
        <w:r>
          <w:rPr>
            <w:rFonts w:hint="eastAsia" w:ascii="仿宋_GB2312" w:hAnsi="仿宋_GB2312" w:eastAsia="仿宋_GB2312" w:cs="仿宋_GB2312"/>
            <w:b w:val="0"/>
            <w:bCs w:val="0"/>
            <w:i w:val="0"/>
            <w:iCs w:val="0"/>
            <w:color w:val="auto"/>
            <w:sz w:val="32"/>
            <w:szCs w:val="32"/>
            <w:highlight w:val="none"/>
            <w:u w:val="none"/>
            <w:lang w:eastAsia="zh-CN"/>
          </w:rPr>
          <w:t>【</w:t>
        </w:r>
      </w:ins>
      <w:ins w:id="129" w:author="瑾" w:date="2022-08-30T17:22:49Z">
        <w:r>
          <w:rPr>
            <w:rFonts w:hint="eastAsia" w:ascii="仿宋_GB2312" w:hAnsi="仿宋_GB2312" w:eastAsia="仿宋_GB2312" w:cs="仿宋_GB2312"/>
            <w:b w:val="0"/>
            <w:bCs w:val="0"/>
            <w:i w:val="0"/>
            <w:iCs w:val="0"/>
            <w:color w:val="auto"/>
            <w:sz w:val="32"/>
            <w:szCs w:val="32"/>
            <w:highlight w:val="none"/>
            <w:u w:val="none"/>
            <w:lang w:val="en-US" w:eastAsia="zh-CN"/>
          </w:rPr>
          <w:t>对应原职工医保实施办法第十四条，有修改</w:t>
        </w:r>
      </w:ins>
      <w:ins w:id="130" w:author="瑾" w:date="2022-08-30T17:22:49Z">
        <w:r>
          <w:rPr>
            <w:rFonts w:hint="eastAsia" w:ascii="仿宋_GB2312" w:hAnsi="仿宋_GB2312" w:eastAsia="仿宋_GB2312" w:cs="仿宋_GB2312"/>
            <w:b w:val="0"/>
            <w:bCs w:val="0"/>
            <w:i w:val="0"/>
            <w:iCs w:val="0"/>
            <w:color w:val="auto"/>
            <w:sz w:val="32"/>
            <w:szCs w:val="32"/>
            <w:highlight w:val="none"/>
            <w:u w:val="none"/>
            <w:lang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七</w:t>
      </w:r>
      <w:r>
        <w:rPr>
          <w:rFonts w:hint="eastAsia" w:ascii="仿宋_GB2312" w:hAnsi="仿宋_GB2312" w:eastAsia="仿宋_GB2312" w:cs="仿宋_GB2312"/>
          <w:b w:val="0"/>
          <w:bCs w:val="0"/>
          <w:color w:val="auto"/>
          <w:sz w:val="32"/>
          <w:szCs w:val="32"/>
          <w:highlight w:val="none"/>
          <w:u w:val="none"/>
          <w:lang w:eastAsia="zh-CN"/>
        </w:rPr>
        <w:t>）</w:t>
      </w:r>
      <w:ins w:id="131" w:author="瑾" w:date="2022-08-30T17:22:49Z">
        <w:r>
          <w:rPr>
            <w:rFonts w:hint="eastAsia" w:ascii="仿宋_GB2312" w:hAnsi="仿宋_GB2312" w:eastAsia="仿宋_GB2312" w:cs="仿宋_GB2312"/>
            <w:b w:val="0"/>
            <w:bCs w:val="0"/>
            <w:color w:val="auto"/>
            <w:sz w:val="32"/>
            <w:szCs w:val="32"/>
            <w:highlight w:val="none"/>
            <w:u w:val="none"/>
          </w:rPr>
          <w:t>参加</w:t>
        </w:r>
      </w:ins>
      <w:ins w:id="132" w:author="瑾" w:date="2022-08-30T17:22:49Z">
        <w:r>
          <w:rPr>
            <w:rFonts w:hint="eastAsia" w:ascii="仿宋_GB2312" w:hAnsi="仿宋_GB2312" w:eastAsia="仿宋_GB2312" w:cs="仿宋_GB2312"/>
            <w:b w:val="0"/>
            <w:bCs w:val="0"/>
            <w:color w:val="auto"/>
            <w:sz w:val="32"/>
            <w:szCs w:val="32"/>
            <w:highlight w:val="none"/>
            <w:u w:val="none"/>
            <w:lang w:val="en-US" w:eastAsia="zh-CN"/>
          </w:rPr>
          <w:t>职工医保</w:t>
        </w:r>
      </w:ins>
      <w:ins w:id="133" w:author="瑾" w:date="2022-08-30T17:22:49Z">
        <w:r>
          <w:rPr>
            <w:rFonts w:hint="eastAsia" w:ascii="仿宋_GB2312" w:hAnsi="仿宋_GB2312" w:eastAsia="仿宋_GB2312" w:cs="仿宋_GB2312"/>
            <w:b w:val="0"/>
            <w:bCs w:val="0"/>
            <w:color w:val="auto"/>
            <w:sz w:val="32"/>
            <w:szCs w:val="32"/>
            <w:highlight w:val="none"/>
            <w:u w:val="none"/>
          </w:rPr>
          <w:t>的参保人员达到法定退休年龄时，而职工医保累计实际缴费年限未达到最低缴费年限</w:t>
        </w:r>
      </w:ins>
      <w:r>
        <w:rPr>
          <w:rFonts w:hint="eastAsia" w:ascii="仿宋_GB2312" w:hAnsi="仿宋_GB2312" w:eastAsia="仿宋_GB2312" w:cs="仿宋_GB2312"/>
          <w:b w:val="0"/>
          <w:bCs w:val="0"/>
          <w:color w:val="auto"/>
          <w:sz w:val="32"/>
          <w:szCs w:val="32"/>
          <w:highlight w:val="none"/>
          <w:u w:val="none"/>
          <w:lang w:val="en-US" w:eastAsia="zh-CN"/>
        </w:rPr>
        <w:t>的，选择</w:t>
      </w:r>
      <w:ins w:id="134" w:author="瑾" w:date="2022-08-30T17:22:49Z">
        <w:r>
          <w:rPr>
            <w:rFonts w:hint="eastAsia" w:ascii="仿宋_GB2312" w:hAnsi="仿宋_GB2312" w:eastAsia="仿宋_GB2312" w:cs="仿宋_GB2312"/>
            <w:b w:val="0"/>
            <w:bCs w:val="0"/>
            <w:color w:val="auto"/>
            <w:sz w:val="32"/>
            <w:szCs w:val="32"/>
            <w:highlight w:val="none"/>
            <w:u w:val="none"/>
            <w:lang w:val="en-US" w:eastAsia="zh-CN"/>
          </w:rPr>
          <w:t>一次性缴纳或逐月缴纳</w:t>
        </w:r>
      </w:ins>
      <w:r>
        <w:rPr>
          <w:rFonts w:hint="eastAsia" w:ascii="仿宋_GB2312" w:hAnsi="仿宋_GB2312" w:eastAsia="仿宋_GB2312" w:cs="仿宋_GB2312"/>
          <w:b w:val="0"/>
          <w:bCs w:val="0"/>
          <w:color w:val="auto"/>
          <w:sz w:val="32"/>
          <w:szCs w:val="32"/>
          <w:highlight w:val="none"/>
          <w:u w:val="none"/>
          <w:lang w:val="en-US" w:eastAsia="zh-CN"/>
        </w:rPr>
        <w:t>的，</w:t>
      </w:r>
      <w:ins w:id="135" w:author="瑾" w:date="2022-08-30T17:22:49Z">
        <w:r>
          <w:rPr>
            <w:rFonts w:hint="eastAsia" w:ascii="仿宋_GB2312" w:hAnsi="仿宋_GB2312" w:eastAsia="仿宋_GB2312" w:cs="仿宋_GB2312"/>
            <w:b w:val="0"/>
            <w:bCs w:val="0"/>
            <w:color w:val="auto"/>
            <w:sz w:val="32"/>
            <w:szCs w:val="32"/>
            <w:highlight w:val="none"/>
            <w:u w:val="none"/>
            <w:lang w:val="en-US" w:eastAsia="zh-CN"/>
          </w:rPr>
          <w:t>费率按照缴费当时费率执行。</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ins w:id="136"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方正黑体_GBK" w:hAnsi="方正黑体_GBK" w:eastAsia="方正黑体_GBK" w:cs="方正黑体_GBK"/>
          <w:b w:val="0"/>
          <w:bCs w:val="0"/>
          <w:color w:val="auto"/>
          <w:spacing w:val="-4"/>
          <w:sz w:val="32"/>
          <w:szCs w:val="32"/>
          <w:highlight w:val="none"/>
          <w:u w:val="none"/>
          <w:lang w:val="en-US" w:eastAsia="zh-CN"/>
        </w:rPr>
        <w:t>第十九条</w:t>
      </w:r>
      <w:r>
        <w:rPr>
          <w:rFonts w:hint="eastAsia" w:ascii="黑体" w:hAnsi="黑体" w:eastAsia="黑体"/>
          <w:b w:val="0"/>
          <w:bCs w:val="0"/>
          <w:color w:val="auto"/>
          <w:spacing w:val="-4"/>
          <w:szCs w:val="32"/>
          <w:highlight w:val="none"/>
          <w:u w:val="none"/>
          <w:lang w:val="en-US" w:eastAsia="zh-CN"/>
        </w:rPr>
        <w:t xml:space="preserve">  </w:t>
      </w:r>
      <w:ins w:id="137"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参加职工医保的，必须参加</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w:t>
      </w:r>
      <w:ins w:id="138"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，缴费标准按市医保管理中心与承保商业保险公司签订的协议保费标准确定。</w:t>
        </w:r>
      </w:ins>
    </w:p>
    <w:p>
      <w:pPr>
        <w:keepNext w:val="0"/>
        <w:keepLines w:val="0"/>
        <w:pageBreakBefore w:val="0"/>
        <w:widowControl w:val="0"/>
        <w:tabs>
          <w:tab w:val="left" w:pos="2160"/>
        </w:tabs>
        <w:kinsoku/>
        <w:wordWrap/>
        <w:overflowPunct/>
        <w:topLinePunct w:val="0"/>
        <w:autoSpaceDE/>
        <w:autoSpaceDN/>
        <w:bidi w:val="0"/>
        <w:adjustRightInd/>
        <w:snapToGrid/>
        <w:spacing w:line="560" w:lineRule="exact"/>
        <w:ind w:firstLine="640" w:firstLineChars="200"/>
        <w:jc w:val="both"/>
        <w:textAlignment w:val="auto"/>
        <w:rPr>
          <w:ins w:id="139" w:author="瑾" w:date="2022-08-30T17:22:49Z"/>
          <w:rFonts w:hint="eastAsia" w:ascii="仿宋_GB2312" w:hAnsi="仿宋_GB2312" w:eastAsia="仿宋_GB2312" w:cs="仿宋_GB2312"/>
          <w:b w:val="0"/>
          <w:bCs w:val="0"/>
          <w:color w:val="auto"/>
          <w:sz w:val="32"/>
          <w:szCs w:val="32"/>
          <w:highlight w:val="none"/>
          <w:u w:val="none"/>
          <w:lang w:val="en-US" w:eastAsia="zh-CN"/>
        </w:rPr>
      </w:pPr>
      <w:ins w:id="140" w:author="瑾" w:date="2022-08-30T17:22:49Z">
        <w:r>
          <w:rPr>
            <w:rFonts w:hint="eastAsia" w:ascii="仿宋_GB2312" w:hAnsi="仿宋_GB2312" w:eastAsia="仿宋_GB2312" w:cs="仿宋_GB2312"/>
            <w:b w:val="0"/>
            <w:bCs w:val="0"/>
            <w:color w:val="auto"/>
            <w:sz w:val="32"/>
            <w:szCs w:val="32"/>
            <w:highlight w:val="none"/>
            <w:u w:val="none"/>
          </w:rPr>
          <w:t>在领取失业保险金期间，失业人员</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职工大额医疗费用补助保费</w:t>
      </w:r>
      <w:ins w:id="141" w:author="瑾" w:date="2022-08-30T17:22:49Z">
        <w:r>
          <w:rPr>
            <w:rFonts w:hint="eastAsia" w:ascii="仿宋_GB2312" w:hAnsi="仿宋_GB2312" w:eastAsia="仿宋_GB2312" w:cs="仿宋_GB2312"/>
            <w:b w:val="0"/>
            <w:bCs w:val="0"/>
            <w:color w:val="auto"/>
            <w:sz w:val="32"/>
            <w:szCs w:val="32"/>
            <w:highlight w:val="none"/>
            <w:u w:val="none"/>
          </w:rPr>
          <w:t>从失业保险基金中列支，个人不缴费。灵活就业人员以及由政府资助参加基本医疗保险的困难企业退休人员的</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职工大额医疗费用补助保费</w:t>
      </w:r>
      <w:ins w:id="142" w:author="瑾" w:date="2022-08-30T17:22:49Z">
        <w:r>
          <w:rPr>
            <w:rFonts w:hint="eastAsia" w:ascii="仿宋_GB2312" w:hAnsi="仿宋_GB2312" w:eastAsia="仿宋_GB2312" w:cs="仿宋_GB2312"/>
            <w:b w:val="0"/>
            <w:bCs w:val="0"/>
            <w:color w:val="auto"/>
            <w:sz w:val="32"/>
            <w:szCs w:val="32"/>
            <w:highlight w:val="none"/>
            <w:u w:val="none"/>
          </w:rPr>
          <w:t>，全部由个人缴纳。</w:t>
        </w:r>
      </w:ins>
      <w:ins w:id="143" w:author="瑾" w:date="2022-08-30T17:22:49Z">
        <w:r>
          <w:rPr>
            <w:rFonts w:hint="eastAsia" w:ascii="仿宋_GB2312" w:hAnsi="仿宋_GB2312" w:eastAsia="仿宋_GB2312" w:cs="仿宋_GB2312"/>
            <w:b w:val="0"/>
            <w:bCs w:val="0"/>
            <w:i w:val="0"/>
            <w:iCs w:val="0"/>
            <w:color w:val="auto"/>
            <w:sz w:val="32"/>
            <w:szCs w:val="32"/>
            <w:highlight w:val="none"/>
            <w:u w:val="none"/>
            <w:lang w:eastAsia="zh-CN"/>
          </w:rPr>
          <w:t>【</w:t>
        </w:r>
      </w:ins>
      <w:ins w:id="144" w:author="瑾" w:date="2022-08-30T17:22:49Z">
        <w:r>
          <w:rPr>
            <w:rFonts w:hint="eastAsia" w:ascii="仿宋_GB2312" w:hAnsi="仿宋_GB2312" w:eastAsia="仿宋_GB2312" w:cs="仿宋_GB2312"/>
            <w:b w:val="0"/>
            <w:bCs w:val="0"/>
            <w:i w:val="0"/>
            <w:iCs w:val="0"/>
            <w:color w:val="auto"/>
            <w:sz w:val="32"/>
            <w:szCs w:val="32"/>
            <w:highlight w:val="none"/>
            <w:u w:val="none"/>
            <w:lang w:val="en-US" w:eastAsia="zh-CN"/>
          </w:rPr>
          <w:t>对应原职工医保实施办法第十四条</w:t>
        </w:r>
      </w:ins>
      <w:r>
        <w:rPr>
          <w:rFonts w:hint="eastAsia" w:ascii="仿宋_GB2312" w:hAnsi="仿宋_GB2312" w:eastAsia="仿宋_GB2312" w:cs="仿宋_GB2312"/>
          <w:b w:val="0"/>
          <w:bCs w:val="0"/>
          <w:i w:val="0"/>
          <w:iCs w:val="0"/>
          <w:color w:val="auto"/>
          <w:sz w:val="32"/>
          <w:szCs w:val="32"/>
          <w:highlight w:val="none"/>
          <w:u w:val="none"/>
          <w:lang w:val="en-US" w:eastAsia="zh-CN"/>
        </w:rPr>
        <w:t>第五款</w:t>
      </w:r>
      <w:ins w:id="145" w:author="瑾" w:date="2022-08-30T17:22:49Z">
        <w:r>
          <w:rPr>
            <w:rFonts w:hint="eastAsia" w:ascii="仿宋_GB2312" w:hAnsi="仿宋_GB2312" w:eastAsia="仿宋_GB2312" w:cs="仿宋_GB2312"/>
            <w:b w:val="0"/>
            <w:bCs w:val="0"/>
            <w:i w:val="0"/>
            <w:iCs w:val="0"/>
            <w:color w:val="auto"/>
            <w:sz w:val="32"/>
            <w:szCs w:val="32"/>
            <w:highlight w:val="none"/>
            <w:u w:val="none"/>
            <w:lang w:val="en-US" w:eastAsia="zh-CN"/>
          </w:rPr>
          <w:t>，有修改</w:t>
        </w:r>
      </w:ins>
      <w:ins w:id="146" w:author="瑾" w:date="2022-08-30T17:22:49Z">
        <w:r>
          <w:rPr>
            <w:rFonts w:hint="eastAsia" w:ascii="仿宋_GB2312" w:hAnsi="仿宋_GB2312" w:eastAsia="仿宋_GB2312" w:cs="仿宋_GB2312"/>
            <w:b w:val="0"/>
            <w:bCs w:val="0"/>
            <w:i w:val="0"/>
            <w:iCs w:val="0"/>
            <w:color w:val="auto"/>
            <w:sz w:val="32"/>
            <w:szCs w:val="32"/>
            <w:highlight w:val="none"/>
            <w:u w:val="none"/>
            <w:lang w:eastAsia="zh-CN"/>
          </w:rPr>
          <w:t>】</w:t>
        </w:r>
      </w:ins>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ins w:id="147" w:author="瑾" w:date="2022-08-30T17:22:49Z"/>
          <w:rFonts w:hint="eastAsia" w:ascii="仿宋_GB2312" w:hAnsi="仿宋_GB2312" w:eastAsia="仿宋_GB2312" w:cs="仿宋_GB2312"/>
          <w:b w:val="0"/>
          <w:bCs w:val="0"/>
          <w:color w:val="auto"/>
          <w:sz w:val="32"/>
          <w:szCs w:val="32"/>
          <w:highlight w:val="none"/>
          <w:u w:val="none"/>
          <w:lang w:eastAsia="zh-CN"/>
        </w:rPr>
      </w:pPr>
      <w:ins w:id="148" w:author="瑾" w:date="2022-08-30T17:22:49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二十</w:t>
      </w:r>
      <w:ins w:id="149" w:author="瑾" w:date="2022-08-30T17:22:49Z">
        <w:r>
          <w:rPr>
            <w:rFonts w:hint="eastAsia" w:ascii="方正黑体_GBK" w:hAnsi="方正黑体_GBK" w:eastAsia="方正黑体_GBK" w:cs="方正黑体_GBK"/>
            <w:b w:val="0"/>
            <w:bCs w:val="0"/>
            <w:color w:val="auto"/>
            <w:spacing w:val="-4"/>
            <w:sz w:val="32"/>
            <w:szCs w:val="32"/>
            <w:highlight w:val="none"/>
            <w:u w:val="none"/>
          </w:rPr>
          <w:t>条</w:t>
        </w:r>
      </w:ins>
      <w:r>
        <w:rPr>
          <w:rFonts w:hint="eastAsia" w:ascii="方正黑体_GBK" w:hAnsi="方正黑体_GBK" w:eastAsia="方正黑体_GBK" w:cs="方正黑体_GBK"/>
          <w:b w:val="0"/>
          <w:bCs w:val="0"/>
          <w:color w:val="auto"/>
          <w:spacing w:val="-4"/>
          <w:sz w:val="32"/>
          <w:szCs w:val="32"/>
          <w:highlight w:val="none"/>
          <w:u w:val="none"/>
          <w:lang w:val="en-US" w:eastAsia="zh-CN"/>
        </w:rPr>
        <w:t xml:space="preserve"> </w:t>
      </w:r>
      <w:r>
        <w:rPr>
          <w:rFonts w:hint="eastAsia" w:ascii="黑体" w:hAnsi="黑体" w:eastAsia="黑体"/>
          <w:b w:val="0"/>
          <w:bCs w:val="0"/>
          <w:color w:val="auto"/>
          <w:spacing w:val="-4"/>
          <w:szCs w:val="32"/>
          <w:highlight w:val="none"/>
          <w:u w:val="none"/>
          <w:lang w:val="en-US" w:eastAsia="zh-CN"/>
        </w:rPr>
        <w:t xml:space="preserve"> </w:t>
      </w:r>
      <w:ins w:id="150" w:author="瑾" w:date="2022-08-30T17:22:49Z">
        <w:r>
          <w:rPr>
            <w:rFonts w:hint="eastAsia" w:ascii="仿宋_GB2312" w:hAnsi="仿宋_GB2312" w:eastAsia="仿宋_GB2312" w:cs="仿宋_GB2312"/>
            <w:b w:val="0"/>
            <w:bCs w:val="0"/>
            <w:color w:val="auto"/>
            <w:sz w:val="32"/>
            <w:szCs w:val="32"/>
            <w:highlight w:val="none"/>
            <w:u w:val="none"/>
          </w:rPr>
          <w:t>职工医保缴费年限：</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ins w:id="151" w:author="瑾" w:date="2022-08-30T17:22:49Z"/>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eastAsia="zh-CN"/>
        </w:rPr>
        <w:t>）</w:t>
      </w:r>
      <w:ins w:id="152" w:author="瑾" w:date="2022-08-30T17:22:49Z">
        <w:r>
          <w:rPr>
            <w:rFonts w:hint="eastAsia" w:ascii="仿宋_GB2312" w:hAnsi="仿宋_GB2312" w:eastAsia="仿宋_GB2312" w:cs="仿宋_GB2312"/>
            <w:b w:val="0"/>
            <w:bCs w:val="0"/>
            <w:color w:val="auto"/>
            <w:sz w:val="32"/>
            <w:szCs w:val="32"/>
            <w:highlight w:val="none"/>
            <w:u w:val="none"/>
          </w:rPr>
          <w:t>参加职工医保累计缴费年限男职工30年（含30年）、女职工25年（含25年）。</w:t>
        </w:r>
      </w:ins>
      <w:r>
        <w:rPr>
          <w:rFonts w:hint="eastAsia" w:ascii="仿宋_GB2312" w:hAnsi="仿宋_GB2312" w:eastAsia="仿宋_GB2312" w:cs="仿宋_GB2312"/>
          <w:b w:val="0"/>
          <w:bCs w:val="0"/>
          <w:color w:val="auto"/>
          <w:sz w:val="32"/>
          <w:szCs w:val="32"/>
          <w:highlight w:val="none"/>
          <w:u w:val="none"/>
          <w:lang w:val="en-US" w:eastAsia="zh-CN"/>
        </w:rPr>
        <w:t>参保职工达到法定退休年龄前，在不同时段参加的职工缴费年限可合并计算。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ins w:id="153"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154" w:author="瑾" w:date="2022-08-30T17:22:49Z">
        <w:r>
          <w:rPr>
            <w:rFonts w:hint="eastAsia" w:ascii="仿宋_GB2312" w:hAnsi="仿宋_GB2312" w:eastAsia="仿宋_GB2312" w:cs="仿宋_GB2312"/>
            <w:b w:val="0"/>
            <w:bCs w:val="0"/>
            <w:color w:val="auto"/>
            <w:sz w:val="32"/>
            <w:szCs w:val="32"/>
            <w:highlight w:val="none"/>
            <w:u w:val="none"/>
            <w:lang w:val="en-US" w:eastAsia="zh-CN"/>
          </w:rPr>
          <w:t>二</w:t>
        </w:r>
      </w:ins>
      <w:ins w:id="155"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156" w:author="瑾" w:date="2022-08-30T17:22:49Z">
        <w:r>
          <w:rPr>
            <w:rFonts w:hint="eastAsia" w:ascii="仿宋_GB2312" w:hAnsi="仿宋_GB2312" w:eastAsia="仿宋_GB2312" w:cs="仿宋_GB2312"/>
            <w:b w:val="0"/>
            <w:bCs w:val="0"/>
            <w:color w:val="auto"/>
            <w:sz w:val="32"/>
            <w:szCs w:val="32"/>
            <w:highlight w:val="none"/>
            <w:u w:val="none"/>
          </w:rPr>
          <w:t>参加</w:t>
        </w:r>
      </w:ins>
      <w:ins w:id="157" w:author="瑾" w:date="2022-08-30T17:22:49Z">
        <w:r>
          <w:rPr>
            <w:rFonts w:hint="eastAsia" w:ascii="仿宋_GB2312" w:hAnsi="仿宋_GB2312" w:eastAsia="仿宋_GB2312" w:cs="仿宋_GB2312"/>
            <w:b w:val="0"/>
            <w:bCs w:val="0"/>
            <w:color w:val="auto"/>
            <w:sz w:val="32"/>
            <w:szCs w:val="32"/>
            <w:highlight w:val="none"/>
            <w:u w:val="none"/>
            <w:lang w:val="en-US" w:eastAsia="zh-CN"/>
          </w:rPr>
          <w:t>职工医保</w:t>
        </w:r>
      </w:ins>
      <w:ins w:id="158" w:author="瑾" w:date="2022-08-30T17:22:49Z">
        <w:r>
          <w:rPr>
            <w:rFonts w:hint="eastAsia" w:ascii="仿宋_GB2312" w:hAnsi="仿宋_GB2312" w:eastAsia="仿宋_GB2312" w:cs="仿宋_GB2312"/>
            <w:b w:val="0"/>
            <w:bCs w:val="0"/>
            <w:color w:val="auto"/>
            <w:sz w:val="32"/>
            <w:szCs w:val="32"/>
            <w:highlight w:val="none"/>
            <w:u w:val="none"/>
          </w:rPr>
          <w:t>的参保人员达到法定退休年龄时，而职工医保累计实际缴费年限未达到最低缴费年限</w:t>
        </w:r>
      </w:ins>
      <w:r>
        <w:rPr>
          <w:rFonts w:hint="eastAsia" w:ascii="仿宋_GB2312" w:hAnsi="仿宋_GB2312" w:eastAsia="仿宋_GB2312" w:cs="仿宋_GB2312"/>
          <w:b w:val="0"/>
          <w:bCs w:val="0"/>
          <w:color w:val="auto"/>
          <w:sz w:val="32"/>
          <w:szCs w:val="32"/>
          <w:highlight w:val="none"/>
          <w:u w:val="none"/>
          <w:lang w:val="en-US" w:eastAsia="zh-CN"/>
        </w:rPr>
        <w:t>的，</w:t>
      </w:r>
      <w:ins w:id="159" w:author="瑾" w:date="2022-08-30T17:22:49Z">
        <w:r>
          <w:rPr>
            <w:rFonts w:hint="eastAsia" w:ascii="仿宋_GB2312" w:hAnsi="仿宋_GB2312" w:eastAsia="仿宋_GB2312" w:cs="仿宋_GB2312"/>
            <w:b w:val="0"/>
            <w:bCs w:val="0"/>
            <w:color w:val="auto"/>
            <w:sz w:val="32"/>
            <w:szCs w:val="32"/>
            <w:highlight w:val="none"/>
            <w:u w:val="none"/>
            <w:lang w:val="en-US" w:eastAsia="zh-CN"/>
          </w:rPr>
          <w:t>由用人单位以</w:t>
        </w:r>
      </w:ins>
      <w:ins w:id="160"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我市上上年度全口径城镇单位就业人员月平均工资为缴费基数</w:t>
        </w:r>
      </w:ins>
      <w:ins w:id="161" w:author="瑾" w:date="2022-08-30T17:22:49Z">
        <w:r>
          <w:rPr>
            <w:rFonts w:hint="eastAsia" w:ascii="仿宋_GB2312" w:hAnsi="仿宋_GB2312" w:eastAsia="仿宋_GB2312" w:cs="仿宋_GB2312"/>
            <w:b w:val="0"/>
            <w:bCs w:val="0"/>
            <w:color w:val="auto"/>
            <w:sz w:val="32"/>
            <w:szCs w:val="32"/>
            <w:highlight w:val="none"/>
            <w:u w:val="none"/>
          </w:rPr>
          <w:t>，并按年递增10%的幅度一次性缴</w:t>
        </w:r>
      </w:ins>
      <w:ins w:id="162" w:author="瑾" w:date="2022-08-30T17:22:49Z">
        <w:r>
          <w:rPr>
            <w:rFonts w:hint="eastAsia" w:ascii="仿宋_GB2312" w:hAnsi="仿宋_GB2312" w:eastAsia="仿宋_GB2312" w:cs="仿宋_GB2312"/>
            <w:b w:val="0"/>
            <w:bCs w:val="0"/>
            <w:color w:val="auto"/>
            <w:sz w:val="32"/>
            <w:szCs w:val="32"/>
            <w:highlight w:val="none"/>
            <w:u w:val="none"/>
            <w:lang w:val="en-US" w:eastAsia="zh-CN"/>
          </w:rPr>
          <w:t>纳</w:t>
        </w:r>
      </w:ins>
      <w:ins w:id="163" w:author="瑾" w:date="2022-08-30T17:22:49Z">
        <w:r>
          <w:rPr>
            <w:rFonts w:hint="eastAsia" w:ascii="仿宋_GB2312" w:hAnsi="仿宋_GB2312" w:eastAsia="仿宋_GB2312" w:cs="仿宋_GB2312"/>
            <w:b w:val="0"/>
            <w:bCs w:val="0"/>
            <w:color w:val="auto"/>
            <w:sz w:val="32"/>
            <w:szCs w:val="32"/>
            <w:highlight w:val="none"/>
            <w:u w:val="none"/>
          </w:rPr>
          <w:t>所缺年限的医疗保险费；或</w:t>
        </w:r>
      </w:ins>
      <w:ins w:id="164" w:author="瑾" w:date="2022-08-30T17:22:49Z">
        <w:r>
          <w:rPr>
            <w:rFonts w:hint="eastAsia" w:ascii="仿宋_GB2312" w:hAnsi="仿宋_GB2312" w:eastAsia="仿宋_GB2312" w:cs="仿宋_GB2312"/>
            <w:b w:val="0"/>
            <w:bCs w:val="0"/>
            <w:color w:val="auto"/>
            <w:sz w:val="32"/>
            <w:szCs w:val="32"/>
            <w:highlight w:val="none"/>
            <w:u w:val="none"/>
            <w:lang w:val="en-US" w:eastAsia="zh-CN"/>
          </w:rPr>
          <w:t>由用人单位以</w:t>
        </w:r>
      </w:ins>
      <w:ins w:id="165"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我市上上年度全口径城镇单位就业人员月平均工资为缴费基数，</w:t>
        </w:r>
      </w:ins>
      <w:ins w:id="166" w:author="瑾" w:date="2022-08-30T17:22:49Z">
        <w:r>
          <w:rPr>
            <w:rFonts w:hint="eastAsia" w:ascii="仿宋_GB2312" w:hAnsi="仿宋_GB2312" w:eastAsia="仿宋_GB2312" w:cs="仿宋_GB2312"/>
            <w:b w:val="0"/>
            <w:bCs w:val="0"/>
            <w:color w:val="auto"/>
            <w:sz w:val="32"/>
            <w:szCs w:val="32"/>
            <w:highlight w:val="none"/>
            <w:u w:val="none"/>
            <w:lang w:val="en-US" w:eastAsia="zh-CN"/>
          </w:rPr>
          <w:t>逐</w:t>
        </w:r>
      </w:ins>
      <w:ins w:id="167" w:author="瑾" w:date="2022-08-30T17:22:49Z">
        <w:r>
          <w:rPr>
            <w:rFonts w:hint="eastAsia" w:ascii="仿宋_GB2312" w:hAnsi="仿宋_GB2312" w:eastAsia="仿宋_GB2312" w:cs="仿宋_GB2312"/>
            <w:b w:val="0"/>
            <w:bCs w:val="0"/>
            <w:color w:val="auto"/>
            <w:sz w:val="32"/>
            <w:szCs w:val="32"/>
            <w:highlight w:val="none"/>
            <w:u w:val="none"/>
          </w:rPr>
          <w:t>月缴纳直至规定的最低缴费年限。</w:t>
        </w:r>
      </w:ins>
    </w:p>
    <w:p>
      <w:pPr>
        <w:keepNext w:val="0"/>
        <w:keepLines w:val="0"/>
        <w:pageBreakBefore w:val="0"/>
        <w:widowControl w:val="0"/>
        <w:kinsoku/>
        <w:wordWrap/>
        <w:overflowPunct/>
        <w:topLinePunct/>
        <w:bidi w:val="0"/>
        <w:adjustRightInd w:val="0"/>
        <w:snapToGrid w:val="0"/>
        <w:spacing w:line="560" w:lineRule="exact"/>
        <w:ind w:firstLine="640" w:firstLineChars="200"/>
        <w:jc w:val="both"/>
        <w:textAlignment w:val="auto"/>
        <w:rPr>
          <w:ins w:id="168" w:author="瑾" w:date="2022-08-30T17:22:49Z"/>
          <w:rFonts w:hint="eastAsia" w:ascii="仿宋_GB2312" w:hAnsi="仿宋_GB2312" w:eastAsia="仿宋_GB2312" w:cs="仿宋_GB2312"/>
          <w:b w:val="0"/>
          <w:bCs w:val="0"/>
          <w:color w:val="auto"/>
          <w:sz w:val="32"/>
          <w:szCs w:val="32"/>
          <w:highlight w:val="none"/>
          <w:u w:val="none"/>
          <w:lang w:eastAsia="zh-CN"/>
        </w:rPr>
      </w:pPr>
      <w:ins w:id="169" w:author="瑾" w:date="2022-08-30T17:22:49Z">
        <w:r>
          <w:rPr>
            <w:rFonts w:hint="eastAsia" w:ascii="仿宋_GB2312" w:hAnsi="仿宋_GB2312" w:eastAsia="仿宋_GB2312" w:cs="仿宋_GB2312"/>
            <w:b w:val="0"/>
            <w:bCs w:val="0"/>
            <w:color w:val="auto"/>
            <w:sz w:val="32"/>
            <w:szCs w:val="32"/>
            <w:highlight w:val="none"/>
            <w:u w:val="none"/>
          </w:rPr>
          <w:t>（</w:t>
        </w:r>
      </w:ins>
      <w:ins w:id="170" w:author="瑾" w:date="2022-08-30T17:22:49Z">
        <w:r>
          <w:rPr>
            <w:rFonts w:hint="eastAsia" w:ascii="仿宋_GB2312" w:hAnsi="仿宋_GB2312" w:eastAsia="仿宋_GB2312" w:cs="仿宋_GB2312"/>
            <w:b w:val="0"/>
            <w:bCs w:val="0"/>
            <w:color w:val="auto"/>
            <w:sz w:val="32"/>
            <w:szCs w:val="32"/>
            <w:highlight w:val="none"/>
            <w:u w:val="none"/>
            <w:lang w:val="en-US" w:eastAsia="zh-CN"/>
          </w:rPr>
          <w:t>三</w:t>
        </w:r>
      </w:ins>
      <w:ins w:id="171" w:author="瑾" w:date="2022-08-30T17:22:49Z">
        <w:r>
          <w:rPr>
            <w:rFonts w:hint="eastAsia" w:ascii="仿宋_GB2312" w:hAnsi="仿宋_GB2312" w:eastAsia="仿宋_GB2312" w:cs="仿宋_GB2312"/>
            <w:b w:val="0"/>
            <w:bCs w:val="0"/>
            <w:color w:val="auto"/>
            <w:sz w:val="32"/>
            <w:szCs w:val="32"/>
            <w:highlight w:val="none"/>
            <w:u w:val="none"/>
          </w:rPr>
          <w:t>）国有企业经批准实施改组转制、整体转让、关闭破产或其他形式实施退出安置的职工按以下方式缴纳医疗保险费：</w:t>
        </w:r>
      </w:ins>
    </w:p>
    <w:p>
      <w:pPr>
        <w:keepNext w:val="0"/>
        <w:keepLines w:val="0"/>
        <w:pageBreakBefore w:val="0"/>
        <w:widowControl w:val="0"/>
        <w:kinsoku/>
        <w:wordWrap/>
        <w:overflowPunct/>
        <w:topLinePunct/>
        <w:bidi w:val="0"/>
        <w:adjustRightInd w:val="0"/>
        <w:snapToGrid w:val="0"/>
        <w:spacing w:line="560" w:lineRule="exact"/>
        <w:jc w:val="both"/>
        <w:textAlignment w:val="auto"/>
        <w:rPr>
          <w:ins w:id="172" w:author="瑾" w:date="2022-08-30T17:22:49Z"/>
          <w:rFonts w:hint="eastAsia" w:ascii="仿宋_GB2312" w:hAnsi="仿宋_GB2312" w:eastAsia="仿宋_GB2312" w:cs="仿宋_GB2312"/>
          <w:b w:val="0"/>
          <w:bCs w:val="0"/>
          <w:color w:val="auto"/>
          <w:sz w:val="32"/>
          <w:szCs w:val="32"/>
          <w:highlight w:val="none"/>
          <w:u w:val="none"/>
        </w:rPr>
      </w:pPr>
      <w:ins w:id="173" w:author="瑾" w:date="2022-08-30T17:22:49Z">
        <w:r>
          <w:rPr>
            <w:rFonts w:hint="eastAsia" w:ascii="仿宋_GB2312" w:hAnsi="仿宋_GB2312" w:eastAsia="仿宋_GB2312" w:cs="仿宋_GB2312"/>
            <w:b w:val="0"/>
            <w:bCs w:val="0"/>
            <w:color w:val="auto"/>
            <w:sz w:val="32"/>
            <w:szCs w:val="32"/>
            <w:highlight w:val="none"/>
            <w:u w:val="none"/>
          </w:rPr>
          <w:t xml:space="preserve">    1</w:t>
        </w:r>
      </w:ins>
      <w:r>
        <w:rPr>
          <w:rFonts w:hint="eastAsia" w:ascii="仿宋_GB2312" w:hAnsi="仿宋_GB2312" w:eastAsia="仿宋_GB2312" w:cs="仿宋_GB2312"/>
          <w:b w:val="0"/>
          <w:bCs w:val="0"/>
          <w:color w:val="auto"/>
          <w:sz w:val="32"/>
          <w:szCs w:val="32"/>
          <w:highlight w:val="none"/>
          <w:u w:val="none"/>
          <w:lang w:val="en-US" w:eastAsia="zh-CN"/>
        </w:rPr>
        <w:t>.</w:t>
      </w:r>
      <w:ins w:id="174" w:author="瑾" w:date="2022-08-30T17:22:49Z">
        <w:r>
          <w:rPr>
            <w:rFonts w:hint="eastAsia" w:ascii="仿宋_GB2312" w:hAnsi="仿宋_GB2312" w:eastAsia="仿宋_GB2312" w:cs="仿宋_GB2312"/>
            <w:b w:val="0"/>
            <w:bCs w:val="0"/>
            <w:color w:val="auto"/>
            <w:sz w:val="32"/>
            <w:szCs w:val="32"/>
            <w:highlight w:val="none"/>
            <w:u w:val="none"/>
          </w:rPr>
          <w:t>退休人员由用人单位按</w:t>
        </w:r>
      </w:ins>
      <w:ins w:id="175"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本市上上年度全口径城镇单位就业人员月平均工资为缴费基数</w:t>
        </w:r>
      </w:ins>
      <w:ins w:id="176" w:author="瑾" w:date="2022-08-30T17:22:49Z">
        <w:r>
          <w:rPr>
            <w:rFonts w:hint="eastAsia" w:ascii="仿宋_GB2312" w:hAnsi="仿宋_GB2312" w:eastAsia="仿宋_GB2312" w:cs="仿宋_GB2312"/>
            <w:b w:val="0"/>
            <w:bCs w:val="0"/>
            <w:color w:val="auto"/>
            <w:sz w:val="32"/>
            <w:szCs w:val="32"/>
            <w:highlight w:val="none"/>
            <w:u w:val="none"/>
          </w:rPr>
          <w:t>，并按年递增10%的幅度一次性补缴所缺年限的医疗保险费；</w:t>
        </w:r>
      </w:ins>
    </w:p>
    <w:p>
      <w:pPr>
        <w:keepNext w:val="0"/>
        <w:keepLines w:val="0"/>
        <w:pageBreakBefore w:val="0"/>
        <w:widowControl w:val="0"/>
        <w:kinsoku/>
        <w:wordWrap/>
        <w:overflowPunct/>
        <w:topLinePunct/>
        <w:bidi w:val="0"/>
        <w:adjustRightInd w:val="0"/>
        <w:snapToGrid w:val="0"/>
        <w:spacing w:line="560" w:lineRule="exact"/>
        <w:ind w:firstLine="640" w:firstLineChars="200"/>
        <w:jc w:val="both"/>
        <w:textAlignment w:val="auto"/>
        <w:rPr>
          <w:ins w:id="177" w:author="瑾" w:date="2022-08-30T17:22:49Z"/>
          <w:rFonts w:hint="eastAsia" w:ascii="仿宋_GB2312" w:hAnsi="仿宋_GB2312" w:eastAsia="仿宋_GB2312" w:cs="仿宋_GB2312"/>
          <w:b w:val="0"/>
          <w:bCs w:val="0"/>
          <w:color w:val="auto"/>
          <w:sz w:val="32"/>
          <w:szCs w:val="32"/>
          <w:highlight w:val="none"/>
          <w:u w:val="none"/>
        </w:rPr>
      </w:pPr>
      <w:ins w:id="178" w:author="瑾" w:date="2022-08-30T17:22:49Z">
        <w:r>
          <w:rPr>
            <w:rFonts w:hint="eastAsia" w:ascii="仿宋_GB2312" w:hAnsi="仿宋_GB2312" w:eastAsia="仿宋_GB2312" w:cs="仿宋_GB2312"/>
            <w:b w:val="0"/>
            <w:bCs w:val="0"/>
            <w:color w:val="auto"/>
            <w:sz w:val="32"/>
            <w:szCs w:val="32"/>
            <w:highlight w:val="none"/>
            <w:u w:val="none"/>
          </w:rPr>
          <w:t>2.距法定退休年龄5年以内的职工，先由单位和职工按</w:t>
        </w:r>
      </w:ins>
      <w:ins w:id="179"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本市上上年度全口径城镇单位就业人员月平均工资为缴费基数</w:t>
        </w:r>
      </w:ins>
      <w:ins w:id="180"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181" w:author="瑾" w:date="2022-08-30T17:22:49Z">
        <w:r>
          <w:rPr>
            <w:rFonts w:hint="eastAsia" w:ascii="仿宋_GB2312" w:hAnsi="仿宋_GB2312" w:eastAsia="仿宋_GB2312" w:cs="仿宋_GB2312"/>
            <w:b w:val="0"/>
            <w:bCs w:val="0"/>
            <w:color w:val="auto"/>
            <w:sz w:val="32"/>
            <w:szCs w:val="32"/>
            <w:highlight w:val="none"/>
            <w:u w:val="none"/>
          </w:rPr>
          <w:t>并按年递增10%的幅度一次性缴纳至达到法定退休年龄，再由用人单位继续按年递增10%的幅度一次性补缴所缺年限的医疗保险费。</w:t>
        </w:r>
      </w:ins>
    </w:p>
    <w:p>
      <w:pPr>
        <w:keepNext w:val="0"/>
        <w:keepLines w:val="0"/>
        <w:pageBreakBefore w:val="0"/>
        <w:widowControl w:val="0"/>
        <w:numPr>
          <w:ilvl w:val="0"/>
          <w:numId w:val="0"/>
        </w:numPr>
        <w:kinsoku/>
        <w:wordWrap/>
        <w:overflowPunct/>
        <w:bidi w:val="0"/>
        <w:spacing w:line="560" w:lineRule="exact"/>
        <w:ind w:firstLine="640" w:firstLineChars="200"/>
        <w:jc w:val="both"/>
        <w:textAlignment w:val="auto"/>
        <w:rPr>
          <w:ins w:id="182"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ins w:id="183" w:author="瑾" w:date="2022-08-30T17:22:49Z">
        <w:r>
          <w:rPr>
            <w:rFonts w:hint="eastAsia" w:ascii="仿宋_GB2312" w:hAnsi="仿宋_GB2312" w:eastAsia="仿宋_GB2312" w:cs="仿宋_GB2312"/>
            <w:b w:val="0"/>
            <w:bCs w:val="0"/>
            <w:color w:val="auto"/>
            <w:sz w:val="32"/>
            <w:szCs w:val="32"/>
            <w:highlight w:val="none"/>
            <w:u w:val="none"/>
            <w:lang w:val="en-US" w:eastAsia="zh-CN"/>
          </w:rPr>
          <w:t>（四）</w:t>
        </w:r>
      </w:ins>
      <w:ins w:id="184" w:author="瑾" w:date="2022-08-30T17:22:49Z">
        <w:r>
          <w:rPr>
            <w:rFonts w:hint="eastAsia" w:ascii="仿宋_GB2312" w:hAnsi="仿宋_GB2312" w:eastAsia="仿宋_GB2312" w:cs="仿宋_GB2312"/>
            <w:b w:val="0"/>
            <w:bCs w:val="0"/>
            <w:color w:val="auto"/>
            <w:spacing w:val="-4"/>
            <w:sz w:val="32"/>
            <w:szCs w:val="32"/>
            <w:highlight w:val="none"/>
            <w:u w:val="none"/>
          </w:rPr>
          <w:t>用人单位或退休职工在</w:t>
        </w:r>
      </w:ins>
      <w:ins w:id="185" w:author="瑾" w:date="2022-08-30T17:22:49Z">
        <w:r>
          <w:rPr>
            <w:rFonts w:hint="eastAsia" w:ascii="仿宋_GB2312" w:hAnsi="仿宋_GB2312" w:eastAsia="仿宋_GB2312" w:cs="仿宋_GB2312"/>
            <w:b w:val="0"/>
            <w:bCs w:val="0"/>
            <w:color w:val="auto"/>
            <w:sz w:val="32"/>
            <w:szCs w:val="32"/>
            <w:highlight w:val="none"/>
            <w:u w:val="none"/>
          </w:rPr>
          <w:t>一次性缴纳</w:t>
        </w:r>
      </w:ins>
      <w:ins w:id="186" w:author="瑾" w:date="2022-08-30T17:22:49Z">
        <w:r>
          <w:rPr>
            <w:rFonts w:hint="eastAsia" w:ascii="仿宋_GB2312" w:hAnsi="仿宋_GB2312" w:eastAsia="仿宋_GB2312" w:cs="仿宋_GB2312"/>
            <w:b w:val="0"/>
            <w:bCs w:val="0"/>
            <w:color w:val="auto"/>
            <w:spacing w:val="-4"/>
            <w:sz w:val="32"/>
            <w:szCs w:val="32"/>
            <w:highlight w:val="none"/>
            <w:u w:val="none"/>
          </w:rPr>
          <w:t>或按月缴交基本医疗保险费时，同时</w:t>
        </w:r>
      </w:ins>
      <w:ins w:id="187" w:author="瑾" w:date="2022-08-30T17:22:49Z">
        <w:r>
          <w:rPr>
            <w:rFonts w:hint="eastAsia" w:ascii="仿宋_GB2312" w:hAnsi="仿宋_GB2312" w:eastAsia="仿宋_GB2312" w:cs="仿宋_GB2312"/>
            <w:b w:val="0"/>
            <w:bCs w:val="0"/>
            <w:color w:val="auto"/>
            <w:sz w:val="32"/>
            <w:szCs w:val="32"/>
            <w:highlight w:val="none"/>
            <w:u w:val="none"/>
          </w:rPr>
          <w:t>一次性缴纳</w:t>
        </w:r>
      </w:ins>
      <w:ins w:id="188" w:author="瑾" w:date="2022-08-30T17:22:49Z">
        <w:r>
          <w:rPr>
            <w:rFonts w:hint="eastAsia" w:ascii="仿宋_GB2312" w:hAnsi="仿宋_GB2312" w:eastAsia="仿宋_GB2312" w:cs="仿宋_GB2312"/>
            <w:b w:val="0"/>
            <w:bCs w:val="0"/>
            <w:color w:val="auto"/>
            <w:spacing w:val="-4"/>
            <w:sz w:val="32"/>
            <w:szCs w:val="32"/>
            <w:highlight w:val="none"/>
            <w:u w:val="none"/>
          </w:rPr>
          <w:t>或按月缴交</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职工大额医疗费用补助保费</w:t>
      </w:r>
      <w:ins w:id="189" w:author="瑾" w:date="2022-08-30T17:22:49Z">
        <w:r>
          <w:rPr>
            <w:rFonts w:hint="eastAsia" w:ascii="仿宋_GB2312" w:hAnsi="仿宋_GB2312" w:eastAsia="仿宋_GB2312" w:cs="仿宋_GB2312"/>
            <w:b w:val="0"/>
            <w:bCs w:val="0"/>
            <w:color w:val="auto"/>
            <w:spacing w:val="-4"/>
            <w:sz w:val="32"/>
            <w:szCs w:val="32"/>
            <w:highlight w:val="none"/>
            <w:u w:val="none"/>
          </w:rPr>
          <w:t>。</w:t>
        </w:r>
      </w:ins>
      <w:ins w:id="190" w:author="瑾" w:date="2022-08-30T17:22:49Z">
        <w:r>
          <w:rPr>
            <w:rFonts w:hint="eastAsia" w:ascii="仿宋_GB2312" w:hAnsi="仿宋_GB2312" w:eastAsia="仿宋_GB2312" w:cs="仿宋_GB2312"/>
            <w:b w:val="0"/>
            <w:bCs w:val="0"/>
            <w:color w:val="auto"/>
            <w:sz w:val="32"/>
            <w:szCs w:val="32"/>
            <w:highlight w:val="none"/>
            <w:u w:val="none"/>
          </w:rPr>
          <w:t>一次性缴纳</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职工大额医疗费用补助保费</w:t>
      </w:r>
      <w:ins w:id="191" w:author="瑾" w:date="2022-08-30T17:22:49Z">
        <w:r>
          <w:rPr>
            <w:rFonts w:hint="eastAsia" w:ascii="仿宋_GB2312" w:hAnsi="仿宋_GB2312" w:eastAsia="仿宋_GB2312" w:cs="仿宋_GB2312"/>
            <w:b w:val="0"/>
            <w:bCs w:val="0"/>
            <w:color w:val="auto"/>
            <w:spacing w:val="-4"/>
            <w:sz w:val="32"/>
            <w:szCs w:val="32"/>
            <w:highlight w:val="none"/>
            <w:u w:val="none"/>
          </w:rPr>
          <w:t>的标准</w:t>
        </w:r>
      </w:ins>
      <w:r>
        <w:rPr>
          <w:rFonts w:hint="eastAsia" w:ascii="仿宋_GB2312" w:hAnsi="仿宋_GB2312" w:eastAsia="仿宋_GB2312" w:cs="仿宋_GB2312"/>
          <w:b w:val="0"/>
          <w:bCs w:val="0"/>
          <w:color w:val="auto"/>
          <w:spacing w:val="-4"/>
          <w:sz w:val="32"/>
          <w:szCs w:val="32"/>
          <w:highlight w:val="none"/>
          <w:u w:val="none"/>
          <w:lang w:eastAsia="zh-CN"/>
        </w:rPr>
        <w:t>，</w:t>
      </w:r>
      <w:ins w:id="192" w:author="瑾" w:date="2022-08-30T17:22:49Z">
        <w:r>
          <w:rPr>
            <w:rFonts w:hint="eastAsia" w:ascii="仿宋_GB2312" w:hAnsi="仿宋_GB2312" w:eastAsia="仿宋_GB2312" w:cs="仿宋_GB2312"/>
            <w:b w:val="0"/>
            <w:bCs w:val="0"/>
            <w:color w:val="auto"/>
            <w:spacing w:val="-4"/>
            <w:sz w:val="32"/>
            <w:szCs w:val="32"/>
            <w:highlight w:val="none"/>
            <w:u w:val="none"/>
          </w:rPr>
          <w:t>按</w:t>
        </w:r>
      </w:ins>
      <w:ins w:id="193" w:author="瑾" w:date="2022-08-30T17:22:49Z">
        <w:r>
          <w:rPr>
            <w:rFonts w:hint="eastAsia" w:ascii="仿宋_GB2312" w:hAnsi="仿宋_GB2312" w:eastAsia="仿宋_GB2312" w:cs="仿宋_GB2312"/>
            <w:b w:val="0"/>
            <w:bCs w:val="0"/>
            <w:color w:val="auto"/>
            <w:sz w:val="32"/>
            <w:szCs w:val="32"/>
            <w:highlight w:val="none"/>
            <w:u w:val="none"/>
          </w:rPr>
          <w:t>一次性缴纳</w:t>
        </w:r>
      </w:ins>
      <w:ins w:id="194" w:author="瑾" w:date="2022-08-30T17:22:49Z">
        <w:r>
          <w:rPr>
            <w:rFonts w:hint="eastAsia" w:ascii="仿宋_GB2312" w:hAnsi="仿宋_GB2312" w:eastAsia="仿宋_GB2312" w:cs="仿宋_GB2312"/>
            <w:b w:val="0"/>
            <w:bCs w:val="0"/>
            <w:color w:val="auto"/>
            <w:spacing w:val="-4"/>
            <w:sz w:val="32"/>
            <w:szCs w:val="32"/>
            <w:highlight w:val="none"/>
            <w:u w:val="none"/>
          </w:rPr>
          <w:t>当年规定的标准并按年递增10%的幅度缴交</w:t>
        </w:r>
      </w:ins>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按月缴交的按当年规定缴费标准缴交。一次性缴纳的职工大额医疗费用补助保费分年度划拨给承保公司。</w:t>
      </w:r>
    </w:p>
    <w:p>
      <w:pPr>
        <w:keepNext w:val="0"/>
        <w:keepLines w:val="0"/>
        <w:pageBreakBefore w:val="0"/>
        <w:widowControl w:val="0"/>
        <w:numPr>
          <w:ilvl w:val="0"/>
          <w:numId w:val="0"/>
        </w:numPr>
        <w:kinsoku/>
        <w:wordWrap/>
        <w:overflowPunct/>
        <w:bidi w:val="0"/>
        <w:spacing w:line="560" w:lineRule="exact"/>
        <w:ind w:firstLine="624" w:firstLineChars="200"/>
        <w:jc w:val="both"/>
        <w:textAlignment w:val="auto"/>
        <w:rPr>
          <w:ins w:id="195" w:author="瑾" w:date="2022-08-30T17:22:49Z"/>
          <w:rFonts w:hint="eastAsia" w:ascii="仿宋_GB2312" w:hAnsi="仿宋_GB2312" w:eastAsia="仿宋_GB2312" w:cs="仿宋_GB2312"/>
          <w:b w:val="0"/>
          <w:bCs w:val="0"/>
          <w:color w:val="auto"/>
          <w:spacing w:val="-4"/>
          <w:sz w:val="32"/>
          <w:szCs w:val="32"/>
          <w:highlight w:val="none"/>
          <w:u w:val="none"/>
          <w:lang w:val="en-US" w:eastAsia="zh-CN"/>
        </w:rPr>
      </w:pPr>
      <w:ins w:id="196"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由政府资助参加基本医疗保险的困难企业退休职工可参照前款规定</w:t>
        </w:r>
      </w:ins>
      <w:ins w:id="197" w:author="瑾" w:date="2022-08-30T17:22:49Z">
        <w:r>
          <w:rPr>
            <w:rFonts w:hint="eastAsia" w:ascii="仿宋_GB2312" w:hAnsi="仿宋_GB2312" w:eastAsia="仿宋_GB2312" w:cs="仿宋_GB2312"/>
            <w:b w:val="0"/>
            <w:bCs w:val="0"/>
            <w:color w:val="auto"/>
            <w:sz w:val="32"/>
            <w:szCs w:val="32"/>
            <w:highlight w:val="none"/>
            <w:u w:val="none"/>
          </w:rPr>
          <w:t>一次性缴纳</w:t>
        </w:r>
      </w:ins>
      <w:ins w:id="198"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或按月缴交</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职工大额医疗费用补助保费</w:t>
      </w:r>
      <w:ins w:id="199" w:author="瑾" w:date="2022-08-30T17:22:49Z">
        <w:r>
          <w:rPr>
            <w:rFonts w:hint="eastAsia" w:ascii="仿宋_GB2312" w:hAnsi="仿宋_GB2312" w:eastAsia="仿宋_GB2312" w:cs="仿宋_GB2312"/>
            <w:b w:val="0"/>
            <w:bCs w:val="0"/>
            <w:color w:val="auto"/>
            <w:spacing w:val="-4"/>
            <w:sz w:val="32"/>
            <w:szCs w:val="32"/>
            <w:highlight w:val="none"/>
            <w:u w:val="none"/>
            <w:lang w:val="en-US" w:eastAsia="zh-CN"/>
          </w:rPr>
          <w:t>。</w:t>
        </w:r>
      </w:ins>
    </w:p>
    <w:p>
      <w:pPr>
        <w:keepNext w:val="0"/>
        <w:keepLines w:val="0"/>
        <w:pageBreakBefore w:val="0"/>
        <w:widowControl w:val="0"/>
        <w:kinsoku/>
        <w:wordWrap/>
        <w:overflowPunct/>
        <w:topLinePunct/>
        <w:bidi w:val="0"/>
        <w:adjustRightInd w:val="0"/>
        <w:snapToGrid w:val="0"/>
        <w:spacing w:line="560" w:lineRule="exact"/>
        <w:ind w:firstLine="640" w:firstLineChars="200"/>
        <w:jc w:val="both"/>
        <w:textAlignment w:val="auto"/>
        <w:rPr>
          <w:ins w:id="200" w:author="瑾" w:date="2022-08-30T17:22:49Z"/>
          <w:rFonts w:hint="eastAsia" w:ascii="仿宋_GB2312" w:hAnsi="仿宋_GB2312" w:eastAsia="仿宋_GB2312" w:cs="仿宋_GB2312"/>
          <w:b w:val="0"/>
          <w:bCs w:val="0"/>
          <w:color w:val="auto"/>
          <w:sz w:val="32"/>
          <w:szCs w:val="32"/>
          <w:highlight w:val="none"/>
          <w:u w:val="none"/>
          <w:lang w:eastAsia="zh-CN"/>
        </w:rPr>
      </w:pPr>
      <w:ins w:id="201" w:author="瑾" w:date="2022-08-30T17:22:49Z">
        <w:r>
          <w:rPr>
            <w:rFonts w:hint="eastAsia" w:ascii="仿宋_GB2312" w:hAnsi="仿宋_GB2312" w:eastAsia="仿宋_GB2312" w:cs="仿宋_GB2312"/>
            <w:b w:val="0"/>
            <w:bCs w:val="0"/>
            <w:color w:val="auto"/>
            <w:sz w:val="32"/>
            <w:szCs w:val="32"/>
            <w:highlight w:val="none"/>
            <w:u w:val="none"/>
          </w:rPr>
          <w:t>退休职工一次性缴纳的</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职工大额医疗费用补助保费</w:t>
      </w:r>
      <w:ins w:id="202" w:author="瑾" w:date="2022-08-30T17:22:49Z">
        <w:r>
          <w:rPr>
            <w:rFonts w:hint="eastAsia" w:ascii="仿宋_GB2312" w:hAnsi="仿宋_GB2312" w:eastAsia="仿宋_GB2312" w:cs="仿宋_GB2312"/>
            <w:b w:val="0"/>
            <w:bCs w:val="0"/>
            <w:color w:val="auto"/>
            <w:sz w:val="32"/>
            <w:szCs w:val="32"/>
            <w:highlight w:val="none"/>
            <w:u w:val="none"/>
          </w:rPr>
          <w:t>按年度支付完毕后，由职工医保统筹基金支付。</w:t>
        </w:r>
      </w:ins>
      <w:ins w:id="203" w:author="瑾" w:date="2022-08-30T17:22:49Z">
        <w:r>
          <w:rPr>
            <w:rFonts w:hint="eastAsia" w:ascii="仿宋_GB2312" w:hAnsi="仿宋_GB2312" w:eastAsia="仿宋_GB2312" w:cs="仿宋_GB2312"/>
            <w:b w:val="0"/>
            <w:bCs w:val="0"/>
            <w:i w:val="0"/>
            <w:iCs w:val="0"/>
            <w:color w:val="auto"/>
            <w:sz w:val="32"/>
            <w:szCs w:val="32"/>
            <w:highlight w:val="none"/>
            <w:u w:val="none"/>
            <w:lang w:eastAsia="zh-CN"/>
          </w:rPr>
          <w:t>【</w:t>
        </w:r>
      </w:ins>
      <w:ins w:id="204" w:author="瑾" w:date="2022-08-30T17:22:49Z">
        <w:r>
          <w:rPr>
            <w:rFonts w:hint="eastAsia" w:ascii="仿宋_GB2312" w:hAnsi="仿宋_GB2312" w:eastAsia="仿宋_GB2312" w:cs="仿宋_GB2312"/>
            <w:b w:val="0"/>
            <w:bCs w:val="0"/>
            <w:i w:val="0"/>
            <w:iCs w:val="0"/>
            <w:color w:val="auto"/>
            <w:sz w:val="32"/>
            <w:szCs w:val="32"/>
            <w:highlight w:val="none"/>
            <w:u w:val="none"/>
            <w:lang w:val="en-US" w:eastAsia="zh-CN"/>
          </w:rPr>
          <w:t>对应原职工医保实施办法第十</w:t>
        </w:r>
      </w:ins>
      <w:r>
        <w:rPr>
          <w:rFonts w:hint="eastAsia" w:ascii="仿宋_GB2312" w:hAnsi="仿宋_GB2312" w:eastAsia="仿宋_GB2312" w:cs="仿宋_GB2312"/>
          <w:b w:val="0"/>
          <w:bCs w:val="0"/>
          <w:i w:val="0"/>
          <w:iCs w:val="0"/>
          <w:color w:val="auto"/>
          <w:sz w:val="32"/>
          <w:szCs w:val="32"/>
          <w:highlight w:val="none"/>
          <w:u w:val="none"/>
          <w:lang w:val="en-US" w:eastAsia="zh-CN"/>
        </w:rPr>
        <w:t>五</w:t>
      </w:r>
      <w:ins w:id="205" w:author="瑾" w:date="2022-08-30T17:22:49Z">
        <w:r>
          <w:rPr>
            <w:rFonts w:hint="eastAsia" w:ascii="仿宋_GB2312" w:hAnsi="仿宋_GB2312" w:eastAsia="仿宋_GB2312" w:cs="仿宋_GB2312"/>
            <w:b w:val="0"/>
            <w:bCs w:val="0"/>
            <w:i w:val="0"/>
            <w:iCs w:val="0"/>
            <w:color w:val="auto"/>
            <w:sz w:val="32"/>
            <w:szCs w:val="32"/>
            <w:highlight w:val="none"/>
            <w:u w:val="none"/>
            <w:lang w:val="en-US" w:eastAsia="zh-CN"/>
          </w:rPr>
          <w:t>条，有修改</w:t>
        </w:r>
      </w:ins>
      <w:ins w:id="206" w:author="瑾" w:date="2022-08-30T17:22:49Z">
        <w:r>
          <w:rPr>
            <w:rFonts w:hint="eastAsia" w:ascii="仿宋_GB2312" w:hAnsi="仿宋_GB2312" w:eastAsia="仿宋_GB2312" w:cs="仿宋_GB2312"/>
            <w:b w:val="0"/>
            <w:bCs w:val="0"/>
            <w:i w:val="0"/>
            <w:iCs w:val="0"/>
            <w:color w:val="auto"/>
            <w:sz w:val="32"/>
            <w:szCs w:val="32"/>
            <w:highlight w:val="none"/>
            <w:u w:val="none"/>
            <w:lang w:eastAsia="zh-CN"/>
          </w:rPr>
          <w:t>】</w:t>
        </w:r>
      </w:ins>
    </w:p>
    <w:p>
      <w:pPr>
        <w:keepNext w:val="0"/>
        <w:keepLines w:val="0"/>
        <w:pageBreakBefore w:val="0"/>
        <w:widowControl w:val="0"/>
        <w:kinsoku/>
        <w:wordWrap/>
        <w:overflowPunct/>
        <w:topLinePunct/>
        <w:bidi w:val="0"/>
        <w:adjustRightInd w:val="0"/>
        <w:snapToGrid w:val="0"/>
        <w:spacing w:line="560" w:lineRule="exact"/>
        <w:ind w:firstLine="645"/>
        <w:jc w:val="both"/>
        <w:textAlignment w:val="auto"/>
        <w:rPr>
          <w:ins w:id="207" w:author="瑾" w:date="2022-08-30T17:22:49Z"/>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 w:val="32"/>
          <w:szCs w:val="32"/>
          <w:highlight w:val="none"/>
          <w:u w:val="none"/>
          <w:lang w:val="en-US" w:eastAsia="zh-CN"/>
        </w:rPr>
        <w:t>第二十一</w:t>
      </w:r>
      <w:ins w:id="208" w:author="瑾" w:date="2022-08-30T17:22:49Z">
        <w:r>
          <w:rPr>
            <w:rFonts w:hint="eastAsia" w:ascii="方正黑体_GBK" w:hAnsi="方正黑体_GBK" w:eastAsia="方正黑体_GBK" w:cs="方正黑体_GBK"/>
            <w:b w:val="0"/>
            <w:bCs w:val="0"/>
            <w:color w:val="auto"/>
            <w:spacing w:val="-4"/>
            <w:sz w:val="32"/>
            <w:szCs w:val="32"/>
            <w:highlight w:val="none"/>
            <w:u w:val="none"/>
          </w:rPr>
          <w:t xml:space="preserve">条 </w:t>
        </w:r>
      </w:ins>
      <w:ins w:id="209" w:author="瑾" w:date="2022-08-30T17:22:49Z">
        <w:r>
          <w:rPr>
            <w:rFonts w:hint="eastAsia" w:ascii="仿宋_GB2312" w:hAnsi="仿宋_GB2312"/>
            <w:b w:val="0"/>
            <w:bCs w:val="0"/>
            <w:color w:val="auto"/>
            <w:szCs w:val="32"/>
            <w:highlight w:val="none"/>
            <w:u w:val="none"/>
          </w:rPr>
          <w:t xml:space="preserve">  </w:t>
        </w:r>
      </w:ins>
      <w:ins w:id="210" w:author="瑾" w:date="2022-08-30T17:22:49Z">
        <w:r>
          <w:rPr>
            <w:rFonts w:hint="eastAsia" w:ascii="仿宋_GB2312" w:hAnsi="仿宋_GB2312" w:eastAsia="仿宋_GB2312" w:cs="仿宋_GB2312"/>
            <w:b w:val="0"/>
            <w:bCs w:val="0"/>
            <w:color w:val="auto"/>
            <w:sz w:val="32"/>
            <w:szCs w:val="32"/>
            <w:highlight w:val="none"/>
            <w:u w:val="none"/>
          </w:rPr>
          <w:t>用人单位、参保人员按月缴纳职工医保费确有困难的，经县级以上</w:t>
        </w:r>
      </w:ins>
      <w:r>
        <w:rPr>
          <w:rFonts w:hint="eastAsia" w:ascii="仿宋_GB2312" w:hAnsi="仿宋_GB2312" w:eastAsia="仿宋_GB2312" w:cs="仿宋_GB2312"/>
          <w:b w:val="0"/>
          <w:bCs w:val="0"/>
          <w:color w:val="auto"/>
          <w:sz w:val="32"/>
          <w:szCs w:val="32"/>
          <w:highlight w:val="none"/>
          <w:u w:val="none"/>
          <w:lang w:val="en-US" w:eastAsia="zh-CN"/>
        </w:rPr>
        <w:t>医保</w:t>
      </w:r>
      <w:ins w:id="211" w:author="瑾" w:date="2022-08-30T17:22:49Z">
        <w:r>
          <w:rPr>
            <w:rFonts w:hint="eastAsia" w:ascii="仿宋_GB2312" w:hAnsi="仿宋_GB2312" w:eastAsia="仿宋_GB2312" w:cs="仿宋_GB2312"/>
            <w:b w:val="0"/>
            <w:bCs w:val="0"/>
            <w:color w:val="auto"/>
            <w:sz w:val="32"/>
            <w:szCs w:val="32"/>
            <w:highlight w:val="none"/>
            <w:u w:val="none"/>
          </w:rPr>
          <w:t>费征收部门批准，可以缓期缴纳，但缓缴期不得超过3个月。</w:t>
        </w:r>
      </w:ins>
    </w:p>
    <w:p>
      <w:pPr>
        <w:keepNext w:val="0"/>
        <w:keepLines w:val="0"/>
        <w:pageBreakBefore w:val="0"/>
        <w:widowControl w:val="0"/>
        <w:kinsoku/>
        <w:wordWrap/>
        <w:overflowPunct/>
        <w:topLinePunct/>
        <w:bidi w:val="0"/>
        <w:adjustRightInd w:val="0"/>
        <w:snapToGrid w:val="0"/>
        <w:spacing w:line="560" w:lineRule="exact"/>
        <w:ind w:firstLine="645"/>
        <w:jc w:val="both"/>
        <w:textAlignment w:val="auto"/>
        <w:rPr>
          <w:rFonts w:hint="eastAsia" w:ascii="仿宋_GB2312" w:hAnsi="仿宋_GB2312" w:eastAsia="仿宋_GB2312" w:cs="仿宋_GB2312"/>
          <w:b w:val="0"/>
          <w:bCs w:val="0"/>
          <w:i w:val="0"/>
          <w:iCs w:val="0"/>
          <w:color w:val="auto"/>
          <w:sz w:val="32"/>
          <w:szCs w:val="32"/>
          <w:highlight w:val="none"/>
          <w:u w:val="none"/>
          <w:lang w:val="en-US" w:eastAsia="zh-CN"/>
        </w:rPr>
      </w:pPr>
      <w:ins w:id="212" w:author="瑾" w:date="2022-08-30T17:22:49Z">
        <w:r>
          <w:rPr>
            <w:rFonts w:hint="eastAsia" w:ascii="仿宋_GB2312" w:hAnsi="仿宋_GB2312" w:eastAsia="仿宋_GB2312" w:cs="仿宋_GB2312"/>
            <w:b w:val="0"/>
            <w:bCs w:val="0"/>
            <w:color w:val="auto"/>
            <w:sz w:val="32"/>
            <w:szCs w:val="32"/>
            <w:highlight w:val="none"/>
            <w:u w:val="none"/>
          </w:rPr>
          <w:t>经批准缓缴医疗保险费的，缓缴期满后补缴所欠医疗保险费和利息</w:t>
        </w:r>
      </w:ins>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活期</w:t>
      </w:r>
      <w:r>
        <w:rPr>
          <w:rFonts w:hint="eastAsia" w:ascii="仿宋_GB2312" w:hAnsi="仿宋_GB2312" w:eastAsia="仿宋_GB2312" w:cs="仿宋_GB2312"/>
          <w:b w:val="0"/>
          <w:bCs w:val="0"/>
          <w:color w:val="auto"/>
          <w:sz w:val="32"/>
          <w:szCs w:val="32"/>
          <w:highlight w:val="none"/>
          <w:u w:val="none"/>
          <w:lang w:eastAsia="zh-CN"/>
        </w:rPr>
        <w:t>）</w:t>
      </w:r>
      <w:ins w:id="213" w:author="瑾" w:date="2022-08-30T17:22:49Z">
        <w:r>
          <w:rPr>
            <w:rFonts w:hint="eastAsia" w:ascii="仿宋_GB2312" w:hAnsi="仿宋_GB2312" w:eastAsia="仿宋_GB2312" w:cs="仿宋_GB2312"/>
            <w:b w:val="0"/>
            <w:bCs w:val="0"/>
            <w:color w:val="auto"/>
            <w:sz w:val="32"/>
            <w:szCs w:val="32"/>
            <w:highlight w:val="none"/>
            <w:u w:val="none"/>
          </w:rPr>
          <w:t>的，按规定享受职工医保待遇；缓缴期满未补缴或未申请缓缴或申请缓缴未获批准的用人单位，从欠缴的次月起暂停支付其单位全部参保人员的医疗保险</w:t>
        </w:r>
      </w:ins>
      <w:r>
        <w:rPr>
          <w:rFonts w:hint="eastAsia" w:ascii="仿宋_GB2312" w:hAnsi="仿宋_GB2312" w:eastAsia="仿宋_GB2312" w:cs="仿宋_GB2312"/>
          <w:b w:val="0"/>
          <w:bCs w:val="0"/>
          <w:color w:val="auto"/>
          <w:sz w:val="32"/>
          <w:szCs w:val="32"/>
          <w:highlight w:val="none"/>
          <w:u w:val="none"/>
          <w:lang w:val="en-US" w:eastAsia="zh-CN"/>
        </w:rPr>
        <w:t>待遇</w:t>
      </w:r>
      <w:ins w:id="214" w:author="瑾" w:date="2022-08-30T17:22:49Z">
        <w:r>
          <w:rPr>
            <w:rFonts w:hint="eastAsia" w:ascii="仿宋_GB2312" w:hAnsi="仿宋_GB2312" w:eastAsia="仿宋_GB2312" w:cs="仿宋_GB2312"/>
            <w:b w:val="0"/>
            <w:bCs w:val="0"/>
            <w:color w:val="auto"/>
            <w:sz w:val="32"/>
            <w:szCs w:val="32"/>
            <w:highlight w:val="none"/>
            <w:u w:val="none"/>
          </w:rPr>
          <w:t>（含退休人员），欠缴期间</w:t>
        </w:r>
      </w:ins>
      <w:r>
        <w:rPr>
          <w:rFonts w:hint="eastAsia" w:ascii="仿宋_GB2312" w:hAnsi="仿宋_GB2312" w:eastAsia="仿宋_GB2312" w:cs="仿宋_GB2312"/>
          <w:b w:val="0"/>
          <w:bCs w:val="0"/>
          <w:color w:val="auto"/>
          <w:sz w:val="32"/>
          <w:szCs w:val="32"/>
          <w:highlight w:val="none"/>
          <w:u w:val="none"/>
          <w:lang w:val="en-US" w:eastAsia="zh-CN"/>
        </w:rPr>
        <w:t>参保人员</w:t>
      </w:r>
      <w:ins w:id="215" w:author="瑾" w:date="2022-08-30T17:22:49Z">
        <w:r>
          <w:rPr>
            <w:rFonts w:hint="eastAsia" w:ascii="仿宋_GB2312" w:hAnsi="仿宋_GB2312" w:eastAsia="仿宋_GB2312" w:cs="仿宋_GB2312"/>
            <w:b w:val="0"/>
            <w:bCs w:val="0"/>
            <w:color w:val="auto"/>
            <w:sz w:val="32"/>
            <w:szCs w:val="32"/>
            <w:highlight w:val="none"/>
            <w:u w:val="none"/>
          </w:rPr>
          <w:t>发生的医疗费用由用人单位负担</w:t>
        </w:r>
      </w:ins>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医保基金不予支付</w:t>
      </w:r>
      <w:ins w:id="216" w:author="瑾" w:date="2022-08-30T17:22:49Z">
        <w:r>
          <w:rPr>
            <w:rFonts w:hint="eastAsia" w:ascii="仿宋_GB2312" w:hAnsi="仿宋_GB2312" w:eastAsia="仿宋_GB2312" w:cs="仿宋_GB2312"/>
            <w:b w:val="0"/>
            <w:bCs w:val="0"/>
            <w:color w:val="auto"/>
            <w:sz w:val="32"/>
            <w:szCs w:val="32"/>
            <w:highlight w:val="none"/>
            <w:u w:val="none"/>
          </w:rPr>
          <w:t>；待补缴欠费和滞纳金或利息后，则补记个人账户和补记缴费年限；补缴后同时再续缴的，从次月起可继续享受职工医保待遇。</w:t>
        </w:r>
      </w:ins>
      <w:ins w:id="217" w:author="瑾" w:date="2022-08-30T17:22:49Z">
        <w:r>
          <w:rPr>
            <w:rFonts w:hint="eastAsia" w:ascii="仿宋_GB2312" w:hAnsi="仿宋_GB2312" w:eastAsia="仿宋_GB2312" w:cs="仿宋_GB2312"/>
            <w:b w:val="0"/>
            <w:bCs w:val="0"/>
            <w:i w:val="0"/>
            <w:iCs w:val="0"/>
            <w:color w:val="auto"/>
            <w:sz w:val="32"/>
            <w:szCs w:val="32"/>
            <w:highlight w:val="none"/>
            <w:u w:val="none"/>
            <w:lang w:val="en-US" w:eastAsia="zh-CN"/>
          </w:rPr>
          <w:t>【对应原职工医保实施办法第十七条】</w:t>
        </w:r>
      </w:ins>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i w:val="0"/>
          <w:iCs w:val="0"/>
          <w:color w:val="auto"/>
          <w:sz w:val="32"/>
          <w:szCs w:val="32"/>
          <w:highlight w:val="none"/>
          <w:u w:val="none"/>
          <w:lang w:val="en-US" w:eastAsia="zh-CN"/>
        </w:rPr>
      </w:pPr>
      <w:r>
        <w:rPr>
          <w:rFonts w:hint="eastAsia" w:ascii="方正黑体_GBK" w:hAnsi="方正黑体_GBK" w:eastAsia="方正黑体_GBK" w:cs="方正黑体_GBK"/>
          <w:b w:val="0"/>
          <w:bCs w:val="0"/>
          <w:color w:val="auto"/>
          <w:spacing w:val="-4"/>
          <w:sz w:val="32"/>
          <w:szCs w:val="32"/>
          <w:highlight w:val="none"/>
          <w:u w:val="none"/>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二十二</w:t>
      </w:r>
      <w:r>
        <w:rPr>
          <w:rFonts w:hint="eastAsia" w:ascii="方正黑体_GBK" w:hAnsi="方正黑体_GBK" w:eastAsia="方正黑体_GBK" w:cs="方正黑体_GBK"/>
          <w:b w:val="0"/>
          <w:bCs w:val="0"/>
          <w:color w:val="auto"/>
          <w:spacing w:val="-4"/>
          <w:sz w:val="32"/>
          <w:szCs w:val="32"/>
          <w:highlight w:val="none"/>
          <w:u w:val="none"/>
        </w:rPr>
        <w:t>条</w:t>
      </w:r>
      <w:r>
        <w:rPr>
          <w:rFonts w:hint="eastAsia" w:ascii="仿宋" w:hAnsi="仿宋" w:eastAsia="仿宋" w:cs="仿宋"/>
          <w:b w:val="0"/>
          <w:bCs w:val="0"/>
          <w:strike w:val="0"/>
          <w:dstrike w:val="0"/>
          <w:color w:val="auto"/>
          <w:spacing w:val="-4"/>
          <w:highlight w:val="none"/>
          <w:u w:val="none"/>
          <w:lang w:val="en-US" w:eastAsia="zh-CN"/>
        </w:rPr>
        <w:t xml:space="preserve">  </w:t>
      </w:r>
      <w:r>
        <w:rPr>
          <w:rFonts w:hint="eastAsia" w:ascii="仿宋_GB2312" w:hAnsi="仿宋_GB2312" w:eastAsia="仿宋_GB2312" w:cs="仿宋_GB2312"/>
          <w:b w:val="0"/>
          <w:bCs w:val="0"/>
          <w:strike w:val="0"/>
          <w:dstrike w:val="0"/>
          <w:color w:val="auto"/>
          <w:sz w:val="32"/>
          <w:szCs w:val="32"/>
          <w:highlight w:val="none"/>
          <w:u w:val="none"/>
          <w:lang w:val="en-US" w:eastAsia="zh-CN"/>
        </w:rPr>
        <w:t>基本医疗保险基金实行基金缺口分担机制。</w:t>
      </w:r>
      <w:ins w:id="218" w:author="瑾" w:date="2022-08-30T17:22:49Z">
        <w:r>
          <w:rPr>
            <w:rFonts w:hint="eastAsia" w:ascii="仿宋_GB2312" w:hAnsi="仿宋_GB2312" w:eastAsia="仿宋_GB2312" w:cs="仿宋_GB2312"/>
            <w:b w:val="0"/>
            <w:bCs w:val="0"/>
            <w:color w:val="auto"/>
            <w:sz w:val="32"/>
            <w:szCs w:val="32"/>
            <w:highlight w:val="none"/>
            <w:u w:val="none"/>
            <w:lang w:val="en-US" w:eastAsia="zh-CN"/>
          </w:rPr>
          <w:t>各县区完成当年市下达的扩面征缴目标任务后，当年</w:t>
        </w:r>
      </w:ins>
      <w:r>
        <w:rPr>
          <w:rFonts w:hint="eastAsia" w:ascii="仿宋_GB2312" w:hAnsi="仿宋_GB2312" w:eastAsia="仿宋_GB2312" w:cs="仿宋_GB2312"/>
          <w:b w:val="0"/>
          <w:bCs w:val="0"/>
          <w:color w:val="auto"/>
          <w:sz w:val="32"/>
          <w:szCs w:val="32"/>
          <w:highlight w:val="none"/>
          <w:u w:val="none"/>
          <w:lang w:val="en-US" w:eastAsia="zh-CN"/>
        </w:rPr>
        <w:t>基本医疗保险</w:t>
      </w:r>
      <w:ins w:id="219" w:author="瑾" w:date="2022-08-30T17:22:49Z">
        <w:r>
          <w:rPr>
            <w:rFonts w:hint="eastAsia" w:ascii="仿宋_GB2312" w:hAnsi="仿宋_GB2312" w:eastAsia="仿宋_GB2312" w:cs="仿宋_GB2312"/>
            <w:b w:val="0"/>
            <w:bCs w:val="0"/>
            <w:color w:val="auto"/>
            <w:sz w:val="32"/>
            <w:szCs w:val="32"/>
            <w:highlight w:val="none"/>
            <w:u w:val="none"/>
            <w:lang w:val="en-US" w:eastAsia="zh-CN"/>
          </w:rPr>
          <w:t>基金如出现收支缺口，缺口部分按“3：7”的比例由市、县区分别承担。未完成当年市下达扩面征缴目标任务的，缺口部分按“1：9”的比例由市、县区分别承担。</w:t>
        </w:r>
      </w:ins>
      <w:r>
        <w:rPr>
          <w:rFonts w:hint="eastAsia" w:ascii="仿宋_GB2312" w:hAnsi="仿宋_GB2312" w:eastAsia="仿宋_GB2312" w:cs="仿宋_GB2312"/>
          <w:b w:val="0"/>
          <w:bCs w:val="0"/>
          <w:i w:val="0"/>
          <w:iCs w:val="0"/>
          <w:color w:val="auto"/>
          <w:sz w:val="32"/>
          <w:szCs w:val="32"/>
          <w:highlight w:val="none"/>
          <w:u w:val="none"/>
          <w:lang w:val="en-US" w:eastAsia="zh-CN"/>
        </w:rPr>
        <w:t>【对应原政策，有修改】</w:t>
      </w:r>
    </w:p>
    <w:p>
      <w:pPr>
        <w:pStyle w:val="8"/>
        <w:keepNext w:val="0"/>
        <w:keepLines w:val="0"/>
        <w:pageBreakBefore w:val="0"/>
        <w:widowControl w:val="0"/>
        <w:kinsoku/>
        <w:wordWrap/>
        <w:overflowPunct/>
        <w:bidi w:val="0"/>
        <w:spacing w:line="560" w:lineRule="exact"/>
        <w:jc w:val="both"/>
        <w:textAlignment w:val="auto"/>
        <w:rPr>
          <w:rFonts w:hint="eastAsia" w:ascii="仿宋_GB2312" w:hAnsi="仿宋_GB2312"/>
          <w:b w:val="0"/>
          <w:bCs w:val="0"/>
          <w:i w:val="0"/>
          <w:iCs w:val="0"/>
          <w:color w:val="auto"/>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right="0" w:rightChars="0"/>
        <w:jc w:val="center"/>
        <w:textAlignment w:val="auto"/>
        <w:outlineLvl w:val="9"/>
        <w:rPr>
          <w:rFonts w:hint="eastAsia" w:ascii="方正黑体_GBK" w:hAnsi="方正黑体_GBK" w:eastAsia="方正黑体_GBK" w:cs="方正黑体_GBK"/>
          <w:b w:val="0"/>
          <w:bCs w:val="0"/>
          <w:color w:val="auto"/>
          <w:sz w:val="32"/>
          <w:szCs w:val="32"/>
          <w:highlight w:val="none"/>
          <w:u w:val="none"/>
        </w:rPr>
      </w:pPr>
      <w:r>
        <w:rPr>
          <w:rFonts w:hint="eastAsia" w:ascii="方正黑体_GBK" w:hAnsi="方正黑体_GBK" w:eastAsia="方正黑体_GBK" w:cs="方正黑体_GBK"/>
          <w:b w:val="0"/>
          <w:bCs w:val="0"/>
          <w:color w:val="auto"/>
          <w:spacing w:val="-4"/>
          <w:sz w:val="32"/>
          <w:szCs w:val="32"/>
          <w:highlight w:val="none"/>
          <w:u w:val="none"/>
          <w:lang w:val="en-US" w:eastAsia="zh-CN"/>
        </w:rPr>
        <w:t>第四章  基本医疗保险</w:t>
      </w:r>
      <w:ins w:id="220" w:author="瑾" w:date="2022-08-30T17:22:14Z">
        <w:r>
          <w:rPr>
            <w:rFonts w:hint="eastAsia" w:ascii="方正黑体_GBK" w:hAnsi="方正黑体_GBK" w:eastAsia="方正黑体_GBK" w:cs="方正黑体_GBK"/>
            <w:b w:val="0"/>
            <w:bCs w:val="0"/>
            <w:color w:val="auto"/>
            <w:spacing w:val="-4"/>
            <w:sz w:val="32"/>
            <w:szCs w:val="32"/>
            <w:highlight w:val="none"/>
            <w:u w:val="none"/>
          </w:rPr>
          <w:t>待遇</w:t>
        </w:r>
      </w:ins>
    </w:p>
    <w:p>
      <w:pPr>
        <w:pStyle w:val="2"/>
        <w:keepNext w:val="0"/>
        <w:keepLines w:val="0"/>
        <w:pageBreakBefore w:val="0"/>
        <w:widowControl w:val="0"/>
        <w:kinsoku/>
        <w:wordWrap/>
        <w:overflowPunct/>
        <w:bidi w:val="0"/>
        <w:spacing w:after="0" w:afterLines="0" w:line="560" w:lineRule="exact"/>
        <w:jc w:val="both"/>
        <w:textAlignment w:val="auto"/>
        <w:rPr>
          <w:ins w:id="221" w:author="瑾" w:date="2022-08-30T17:22:14Z"/>
          <w:rFonts w:hint="eastAsia"/>
          <w:b w:val="0"/>
          <w:bCs w:val="0"/>
          <w:color w:val="auto"/>
          <w:highlight w:val="none"/>
          <w:u w:val="none"/>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ins w:id="222" w:author="瑾" w:date="2022-08-30T17:22:49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二十三</w:t>
      </w:r>
      <w:ins w:id="223" w:author="瑾" w:date="2022-08-30T17:22:49Z">
        <w:r>
          <w:rPr>
            <w:rFonts w:hint="eastAsia" w:ascii="方正黑体_GBK" w:hAnsi="方正黑体_GBK" w:eastAsia="方正黑体_GBK" w:cs="方正黑体_GBK"/>
            <w:b w:val="0"/>
            <w:bCs w:val="0"/>
            <w:color w:val="auto"/>
            <w:spacing w:val="-4"/>
            <w:sz w:val="32"/>
            <w:szCs w:val="32"/>
            <w:highlight w:val="none"/>
            <w:u w:val="none"/>
          </w:rPr>
          <w:t>条</w:t>
        </w:r>
      </w:ins>
      <w:ins w:id="224" w:author="瑾" w:date="2022-08-30T17:22:14Z">
        <w:r>
          <w:rPr>
            <w:rFonts w:hint="eastAsia" w:ascii="黑体" w:eastAsia="黑体"/>
            <w:b w:val="0"/>
            <w:bCs w:val="0"/>
            <w:color w:val="auto"/>
            <w:spacing w:val="-4"/>
            <w:highlight w:val="none"/>
            <w:u w:val="none"/>
          </w:rPr>
          <w:t xml:space="preserve"> </w:t>
        </w:r>
      </w:ins>
      <w:ins w:id="225" w:author="瑾" w:date="2022-08-30T17:22:14Z">
        <w:r>
          <w:rPr>
            <w:rFonts w:hint="eastAsia"/>
            <w:b w:val="0"/>
            <w:bCs w:val="0"/>
            <w:color w:val="auto"/>
            <w:spacing w:val="-4"/>
            <w:highlight w:val="none"/>
            <w:u w:val="none"/>
          </w:rPr>
          <w:t xml:space="preserve"> </w:t>
        </w:r>
      </w:ins>
      <w:r>
        <w:rPr>
          <w:rFonts w:hint="eastAsia" w:ascii="仿宋_GB2312" w:hAnsi="仿宋_GB2312" w:eastAsia="仿宋_GB2312" w:cs="仿宋_GB2312"/>
          <w:b w:val="0"/>
          <w:bCs w:val="0"/>
          <w:color w:val="auto"/>
          <w:spacing w:val="-4"/>
          <w:sz w:val="32"/>
          <w:szCs w:val="32"/>
          <w:highlight w:val="none"/>
          <w:u w:val="none"/>
          <w:lang w:val="en-US" w:eastAsia="zh-CN"/>
        </w:rPr>
        <w:t>居民医保待遇享受时间：</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ins w:id="226" w:author="瑾" w:date="2022-08-30T17:22:14Z"/>
          <w:rFonts w:hint="eastAsia" w:ascii="仿宋_GB2312" w:hAnsi="仿宋_GB2312" w:eastAsia="仿宋_GB2312" w:cs="仿宋_GB2312"/>
          <w:b w:val="0"/>
          <w:bCs w:val="0"/>
          <w:color w:val="auto"/>
          <w:spacing w:val="-4"/>
          <w:sz w:val="32"/>
          <w:szCs w:val="32"/>
          <w:highlight w:val="none"/>
          <w:u w:val="none"/>
        </w:rPr>
      </w:pPr>
      <w:ins w:id="227" w:author="瑾" w:date="2022-08-30T17:22:14Z">
        <w:r>
          <w:rPr>
            <w:rFonts w:hint="eastAsia" w:ascii="仿宋_GB2312" w:hAnsi="仿宋_GB2312" w:eastAsia="仿宋_GB2312" w:cs="仿宋_GB2312"/>
            <w:b w:val="0"/>
            <w:bCs w:val="0"/>
            <w:color w:val="auto"/>
            <w:spacing w:val="-4"/>
            <w:sz w:val="32"/>
            <w:szCs w:val="32"/>
            <w:highlight w:val="none"/>
            <w:u w:val="none"/>
          </w:rPr>
          <w:t>参保人自缴费后的下一医保年度内享受相应的医保待遇。</w:t>
        </w:r>
      </w:ins>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ins w:id="228" w:author="瑾" w:date="2022-08-30T17:22:14Z"/>
          <w:rFonts w:hint="eastAsia" w:ascii="仿宋_GB2312" w:hAnsi="仿宋_GB2312" w:eastAsia="仿宋_GB2312" w:cs="仿宋_GB2312"/>
          <w:b w:val="0"/>
          <w:bCs w:val="0"/>
          <w:color w:val="auto"/>
          <w:spacing w:val="-4"/>
          <w:sz w:val="32"/>
          <w:szCs w:val="32"/>
          <w:highlight w:val="none"/>
          <w:u w:val="none"/>
          <w:lang w:eastAsia="zh-CN"/>
        </w:rPr>
      </w:pPr>
      <w:ins w:id="229" w:author="瑾" w:date="2022-08-30T17:22:14Z">
        <w:r>
          <w:rPr>
            <w:rFonts w:hint="eastAsia" w:ascii="仿宋_GB2312" w:hAnsi="仿宋_GB2312" w:eastAsia="仿宋_GB2312" w:cs="仿宋_GB2312"/>
            <w:b w:val="0"/>
            <w:bCs w:val="0"/>
            <w:color w:val="auto"/>
            <w:spacing w:val="-4"/>
            <w:sz w:val="32"/>
            <w:szCs w:val="32"/>
            <w:highlight w:val="none"/>
            <w:u w:val="none"/>
          </w:rPr>
          <w:t>个人缴费</w:t>
        </w:r>
      </w:ins>
      <w:ins w:id="230"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部分</w:t>
        </w:r>
      </w:ins>
      <w:ins w:id="231" w:author="瑾" w:date="2022-08-30T17:22:14Z">
        <w:r>
          <w:rPr>
            <w:rFonts w:hint="eastAsia" w:ascii="仿宋_GB2312" w:hAnsi="仿宋_GB2312" w:eastAsia="仿宋_GB2312" w:cs="仿宋_GB2312"/>
            <w:b w:val="0"/>
            <w:bCs w:val="0"/>
            <w:color w:val="auto"/>
            <w:sz w:val="32"/>
            <w:szCs w:val="32"/>
            <w:highlight w:val="none"/>
            <w:u w:val="none"/>
          </w:rPr>
          <w:t>由政府全额</w:t>
        </w:r>
      </w:ins>
      <w:ins w:id="232" w:author="瑾" w:date="2022-08-30T17:22:14Z">
        <w:r>
          <w:rPr>
            <w:rFonts w:hint="eastAsia" w:ascii="仿宋_GB2312" w:hAnsi="仿宋_GB2312" w:eastAsia="仿宋_GB2312" w:cs="仿宋_GB2312"/>
            <w:b w:val="0"/>
            <w:bCs w:val="0"/>
            <w:color w:val="auto"/>
            <w:sz w:val="32"/>
            <w:szCs w:val="32"/>
            <w:highlight w:val="none"/>
            <w:u w:val="none"/>
            <w:lang w:eastAsia="zh-CN"/>
          </w:rPr>
          <w:t>资</w:t>
        </w:r>
      </w:ins>
      <w:ins w:id="233" w:author="瑾" w:date="2022-08-30T17:22:14Z">
        <w:r>
          <w:rPr>
            <w:rFonts w:hint="eastAsia" w:ascii="仿宋_GB2312" w:hAnsi="仿宋_GB2312" w:eastAsia="仿宋_GB2312" w:cs="仿宋_GB2312"/>
            <w:b w:val="0"/>
            <w:bCs w:val="0"/>
            <w:color w:val="auto"/>
            <w:sz w:val="32"/>
            <w:szCs w:val="32"/>
            <w:highlight w:val="none"/>
            <w:u w:val="none"/>
          </w:rPr>
          <w:t>助</w:t>
        </w:r>
      </w:ins>
      <w:ins w:id="234" w:author="瑾" w:date="2022-08-30T17:22:14Z">
        <w:r>
          <w:rPr>
            <w:rFonts w:hint="eastAsia" w:ascii="仿宋_GB2312" w:hAnsi="仿宋_GB2312" w:eastAsia="仿宋_GB2312" w:cs="仿宋_GB2312"/>
            <w:b w:val="0"/>
            <w:bCs w:val="0"/>
            <w:color w:val="auto"/>
            <w:sz w:val="32"/>
            <w:szCs w:val="32"/>
            <w:highlight w:val="none"/>
            <w:u w:val="none"/>
            <w:lang w:val="en-US" w:eastAsia="zh-CN"/>
          </w:rPr>
          <w:t>的困难人员中途参保，从完成参保登记、做好身份标识之日起即可享受医保待遇。</w:t>
        </w:r>
      </w:ins>
    </w:p>
    <w:p>
      <w:pPr>
        <w:keepNext w:val="0"/>
        <w:keepLines w:val="0"/>
        <w:pageBreakBefore w:val="0"/>
        <w:widowControl w:val="0"/>
        <w:kinsoku/>
        <w:wordWrap/>
        <w:overflowPunct/>
        <w:topLinePunct w:val="0"/>
        <w:autoSpaceDE/>
        <w:autoSpaceDN/>
        <w:bidi w:val="0"/>
        <w:snapToGrid/>
        <w:spacing w:line="560" w:lineRule="exact"/>
        <w:ind w:right="0" w:rightChars="0" w:firstLine="624" w:firstLineChars="200"/>
        <w:jc w:val="both"/>
        <w:textAlignment w:val="auto"/>
        <w:outlineLvl w:val="9"/>
        <w:rPr>
          <w:ins w:id="235" w:author="瑾" w:date="2022-08-30T17:22:14Z"/>
          <w:rFonts w:hint="eastAsia" w:ascii="仿宋_GB2312" w:hAnsi="仿宋_GB2312" w:eastAsia="仿宋_GB2312" w:cs="仿宋_GB2312"/>
          <w:b w:val="0"/>
          <w:bCs w:val="0"/>
          <w:color w:val="auto"/>
          <w:spacing w:val="-4"/>
          <w:sz w:val="32"/>
          <w:szCs w:val="32"/>
          <w:highlight w:val="none"/>
          <w:u w:val="none"/>
          <w:lang w:eastAsia="zh-CN"/>
        </w:rPr>
      </w:pPr>
      <w:ins w:id="236"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新生儿参保登记应使用本人真实姓名和身份证明。</w:t>
        </w:r>
      </w:ins>
      <w:ins w:id="237" w:author="瑾" w:date="2022-08-30T17:22:14Z">
        <w:r>
          <w:rPr>
            <w:rFonts w:hint="eastAsia" w:ascii="仿宋_GB2312" w:hAnsi="仿宋_GB2312" w:eastAsia="仿宋_GB2312" w:cs="仿宋_GB2312"/>
            <w:b w:val="0"/>
            <w:bCs w:val="0"/>
            <w:color w:val="auto"/>
            <w:spacing w:val="-4"/>
            <w:sz w:val="32"/>
            <w:szCs w:val="32"/>
            <w:highlight w:val="none"/>
            <w:u w:val="none"/>
          </w:rPr>
          <w:t>缴费期结束后，新生儿可于出生6个月内在户籍地或居住地参加居民医保，其出生到参保前所发生的医疗费用给予支付；新生儿出生</w:t>
        </w:r>
      </w:ins>
      <w:ins w:id="238" w:author="瑾" w:date="2022-08-30T17:22:14Z">
        <w:r>
          <w:rPr>
            <w:rFonts w:hint="eastAsia" w:ascii="仿宋_GB2312" w:hAnsi="仿宋_GB2312" w:eastAsia="仿宋_GB2312" w:cs="仿宋_GB2312"/>
            <w:b w:val="0"/>
            <w:bCs w:val="0"/>
            <w:color w:val="auto"/>
            <w:spacing w:val="-4"/>
            <w:sz w:val="32"/>
            <w:szCs w:val="32"/>
            <w:highlight w:val="none"/>
            <w:u w:val="none"/>
          </w:rPr>
          <w:t>6个月内死亡无法办理户籍的，可凭死亡医学证明在父亲</w:t>
        </w:r>
      </w:ins>
      <w:ins w:id="239"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或母亲</w:t>
        </w:r>
      </w:ins>
      <w:ins w:id="240" w:author="瑾" w:date="2022-08-30T17:22:14Z">
        <w:r>
          <w:rPr>
            <w:rFonts w:hint="eastAsia" w:ascii="仿宋_GB2312" w:hAnsi="仿宋_GB2312" w:eastAsia="仿宋_GB2312" w:cs="仿宋_GB2312"/>
            <w:b w:val="0"/>
            <w:bCs w:val="0"/>
            <w:color w:val="auto"/>
            <w:spacing w:val="-4"/>
            <w:sz w:val="32"/>
            <w:szCs w:val="32"/>
            <w:highlight w:val="none"/>
            <w:u w:val="none"/>
          </w:rPr>
          <w:t>户籍</w:t>
        </w:r>
      </w:ins>
      <w:ins w:id="241"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地参加居民医保，</w:t>
        </w:r>
      </w:ins>
      <w:ins w:id="242" w:author="瑾" w:date="2022-08-30T17:22:14Z">
        <w:r>
          <w:rPr>
            <w:rFonts w:hint="eastAsia" w:ascii="仿宋_GB2312" w:hAnsi="仿宋_GB2312" w:eastAsia="仿宋_GB2312" w:cs="仿宋_GB2312"/>
            <w:b w:val="0"/>
            <w:bCs w:val="0"/>
            <w:color w:val="auto"/>
            <w:spacing w:val="-4"/>
            <w:sz w:val="32"/>
            <w:szCs w:val="32"/>
            <w:highlight w:val="none"/>
            <w:u w:val="none"/>
          </w:rPr>
          <w:t>其出生到参保前所发生的医疗费用给予支付</w:t>
        </w:r>
      </w:ins>
      <w:ins w:id="243" w:author="瑾" w:date="2022-08-30T17:22:14Z">
        <w:r>
          <w:rPr>
            <w:rFonts w:hint="eastAsia" w:ascii="仿宋_GB2312" w:hAnsi="仿宋_GB2312" w:eastAsia="仿宋_GB2312" w:cs="仿宋_GB2312"/>
            <w:b w:val="0"/>
            <w:bCs w:val="0"/>
            <w:color w:val="auto"/>
            <w:spacing w:val="-4"/>
            <w:sz w:val="32"/>
            <w:szCs w:val="32"/>
            <w:highlight w:val="none"/>
            <w:u w:val="none"/>
            <w:lang w:eastAsia="zh-CN"/>
          </w:rPr>
          <w:t>。</w:t>
        </w:r>
      </w:ins>
      <w:r>
        <w:rPr>
          <w:rFonts w:hint="eastAsia" w:ascii="仿宋_GB2312" w:hAnsi="仿宋_GB2312" w:eastAsia="仿宋_GB2312" w:cs="仿宋_GB2312"/>
          <w:b w:val="0"/>
          <w:bCs w:val="0"/>
          <w:i w:val="0"/>
          <w:caps w:val="0"/>
          <w:color w:val="auto"/>
          <w:spacing w:val="0"/>
          <w:sz w:val="32"/>
          <w:szCs w:val="32"/>
          <w:highlight w:val="none"/>
          <w:u w:val="none"/>
          <w:shd w:val="clear" w:fill="FFFFFF"/>
        </w:rPr>
        <w:t>对已使用虚拟号参保或非本人姓名参保的新生儿，其监护人应尽快到参保地医保经办机构更新参保信息，确保新生儿使用真实姓名和身份证明参保。</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spacing w:val="-4"/>
          <w:sz w:val="32"/>
          <w:szCs w:val="32"/>
          <w:highlight w:val="none"/>
          <w:u w:val="none"/>
          <w:lang w:eastAsia="zh-CN"/>
        </w:rPr>
      </w:pPr>
      <w:ins w:id="244" w:author="瑾" w:date="2022-08-30T17:22:14Z">
        <w:r>
          <w:rPr>
            <w:rFonts w:hint="eastAsia" w:ascii="仿宋_GB2312" w:hAnsi="仿宋_GB2312" w:eastAsia="仿宋_GB2312" w:cs="仿宋_GB2312"/>
            <w:b w:val="0"/>
            <w:bCs w:val="0"/>
            <w:color w:val="auto"/>
            <w:sz w:val="32"/>
            <w:szCs w:val="32"/>
            <w:highlight w:val="none"/>
            <w:u w:val="none"/>
            <w:lang w:val="en-US" w:eastAsia="zh-CN"/>
          </w:rPr>
          <w:t>其他特殊群体</w:t>
        </w:r>
      </w:ins>
      <w:ins w:id="245"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中途参保人员</w:t>
        </w:r>
      </w:ins>
      <w:ins w:id="246" w:author="瑾" w:date="2022-08-30T17:22:14Z">
        <w:r>
          <w:rPr>
            <w:rFonts w:hint="eastAsia" w:ascii="仿宋_GB2312" w:hAnsi="仿宋_GB2312" w:eastAsia="仿宋_GB2312" w:cs="仿宋_GB2312"/>
            <w:b w:val="0"/>
            <w:bCs w:val="0"/>
            <w:color w:val="auto"/>
            <w:sz w:val="32"/>
            <w:szCs w:val="32"/>
            <w:highlight w:val="none"/>
            <w:u w:val="none"/>
            <w:lang w:val="en-US" w:eastAsia="zh-CN"/>
          </w:rPr>
          <w:t>，</w:t>
        </w:r>
      </w:ins>
      <w:ins w:id="247"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从</w:t>
        </w:r>
      </w:ins>
      <w:ins w:id="248" w:author="瑾" w:date="2022-08-30T17:22:14Z">
        <w:r>
          <w:rPr>
            <w:rFonts w:hint="eastAsia" w:ascii="仿宋_GB2312" w:hAnsi="仿宋_GB2312" w:eastAsia="仿宋_GB2312" w:cs="仿宋_GB2312"/>
            <w:b w:val="0"/>
            <w:bCs w:val="0"/>
            <w:i w:val="0"/>
            <w:iCs w:val="0"/>
            <w:color w:val="auto"/>
            <w:spacing w:val="-4"/>
            <w:sz w:val="32"/>
            <w:szCs w:val="32"/>
            <w:highlight w:val="none"/>
            <w:u w:val="none"/>
          </w:rPr>
          <w:t>缴费</w:t>
        </w:r>
      </w:ins>
      <w:r>
        <w:rPr>
          <w:rFonts w:hint="eastAsia" w:ascii="仿宋_GB2312" w:hAnsi="仿宋_GB2312" w:eastAsia="仿宋_GB2312" w:cs="仿宋_GB2312"/>
          <w:b w:val="0"/>
          <w:bCs w:val="0"/>
          <w:i w:val="0"/>
          <w:iCs w:val="0"/>
          <w:color w:val="auto"/>
          <w:spacing w:val="-4"/>
          <w:sz w:val="32"/>
          <w:szCs w:val="32"/>
          <w:highlight w:val="none"/>
          <w:u w:val="none"/>
          <w:lang w:val="en-US" w:eastAsia="zh-CN"/>
        </w:rPr>
        <w:t>次月1日</w:t>
      </w:r>
      <w:ins w:id="249" w:author="瑾" w:date="2022-08-30T17:22:14Z">
        <w:r>
          <w:rPr>
            <w:rFonts w:hint="eastAsia" w:ascii="仿宋_GB2312" w:hAnsi="仿宋_GB2312" w:eastAsia="仿宋_GB2312" w:cs="仿宋_GB2312"/>
            <w:b w:val="0"/>
            <w:bCs w:val="0"/>
            <w:i w:val="0"/>
            <w:iCs w:val="0"/>
            <w:color w:val="auto"/>
            <w:spacing w:val="-4"/>
            <w:sz w:val="32"/>
            <w:szCs w:val="32"/>
            <w:highlight w:val="none"/>
            <w:u w:val="none"/>
          </w:rPr>
          <w:t>起享受医疗保险待遇</w:t>
        </w:r>
      </w:ins>
      <w:ins w:id="250" w:author="瑾" w:date="2022-08-30T17:22:14Z">
        <w:r>
          <w:rPr>
            <w:rFonts w:hint="eastAsia" w:ascii="仿宋_GB2312" w:hAnsi="仿宋_GB2312" w:eastAsia="仿宋_GB2312" w:cs="仿宋_GB2312"/>
            <w:b w:val="0"/>
            <w:bCs w:val="0"/>
            <w:i w:val="0"/>
            <w:iCs w:val="0"/>
            <w:color w:val="auto"/>
            <w:spacing w:val="-4"/>
            <w:sz w:val="32"/>
            <w:szCs w:val="32"/>
            <w:highlight w:val="none"/>
            <w:u w:val="none"/>
            <w:lang w:eastAsia="zh-CN"/>
          </w:rPr>
          <w:t>。</w:t>
        </w:r>
      </w:ins>
    </w:p>
    <w:p>
      <w:pPr>
        <w:pStyle w:val="8"/>
        <w:keepNext w:val="0"/>
        <w:keepLines w:val="0"/>
        <w:pageBreakBefore w:val="0"/>
        <w:widowControl w:val="0"/>
        <w:kinsoku/>
        <w:wordWrap/>
        <w:overflowPunct/>
        <w:bidi w:val="0"/>
        <w:spacing w:line="560" w:lineRule="exact"/>
        <w:ind w:firstLine="624" w:firstLineChars="200"/>
        <w:jc w:val="both"/>
        <w:textAlignment w:val="auto"/>
        <w:rPr>
          <w:ins w:id="251" w:author="瑾" w:date="2022-08-30T17:22:14Z"/>
          <w:rFonts w:hint="eastAsia" w:ascii="仿宋_GB2312" w:hAnsi="仿宋_GB2312" w:eastAsia="仿宋_GB2312" w:cs="仿宋_GB2312"/>
          <w:b w:val="0"/>
          <w:bCs w:val="0"/>
          <w:color w:val="auto"/>
          <w:spacing w:val="-4"/>
          <w:sz w:val="32"/>
          <w:szCs w:val="32"/>
          <w:highlight w:val="none"/>
          <w:u w:val="none"/>
          <w:lang w:eastAsia="zh-CN"/>
        </w:rPr>
      </w:pPr>
      <w:ins w:id="252" w:author="瑾" w:date="2022-08-30T17:22:49Z">
        <w:r>
          <w:rPr>
            <w:rFonts w:hint="eastAsia" w:ascii="仿宋_GB2312" w:hAnsi="仿宋_GB2312" w:eastAsia="仿宋_GB2312" w:cs="仿宋_GB2312"/>
            <w:b w:val="0"/>
            <w:bCs w:val="0"/>
            <w:color w:val="auto"/>
            <w:spacing w:val="-4"/>
            <w:kern w:val="2"/>
            <w:sz w:val="32"/>
            <w:szCs w:val="32"/>
            <w:highlight w:val="none"/>
            <w:u w:val="none"/>
            <w:lang w:val="en-US" w:eastAsia="zh-CN" w:bidi="ar-SA"/>
          </w:rPr>
          <w:t>参保人员已连续2年</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w:t>
      </w:r>
      <w:ins w:id="253" w:author="瑾" w:date="2022-08-30T17:22:49Z">
        <w:r>
          <w:rPr>
            <w:rFonts w:hint="eastAsia" w:ascii="仿宋_GB2312" w:hAnsi="仿宋_GB2312" w:eastAsia="仿宋_GB2312" w:cs="仿宋_GB2312"/>
            <w:b w:val="0"/>
            <w:bCs w:val="0"/>
            <w:color w:val="auto"/>
            <w:spacing w:val="-4"/>
            <w:kern w:val="2"/>
            <w:sz w:val="32"/>
            <w:szCs w:val="32"/>
            <w:highlight w:val="none"/>
            <w:u w:val="none"/>
            <w:lang w:val="en-US" w:eastAsia="zh-CN" w:bidi="ar-SA"/>
          </w:rPr>
          <w:t>含</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w:t>
      </w:r>
      <w:ins w:id="254" w:author="瑾" w:date="2022-08-30T17:22:49Z">
        <w:r>
          <w:rPr>
            <w:rFonts w:hint="eastAsia" w:ascii="仿宋_GB2312" w:hAnsi="仿宋_GB2312" w:eastAsia="仿宋_GB2312" w:cs="仿宋_GB2312"/>
            <w:b w:val="0"/>
            <w:bCs w:val="0"/>
            <w:color w:val="auto"/>
            <w:spacing w:val="-4"/>
            <w:kern w:val="2"/>
            <w:sz w:val="32"/>
            <w:szCs w:val="32"/>
            <w:highlight w:val="none"/>
            <w:u w:val="none"/>
            <w:lang w:val="en-US" w:eastAsia="zh-CN" w:bidi="ar-SA"/>
          </w:rPr>
          <w:t>以上参加基本医疗保险，</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由职工医保切换至居民医保的</w:t>
      </w:r>
      <w:ins w:id="255" w:author="瑾" w:date="2022-08-30T17:22:49Z">
        <w:r>
          <w:rPr>
            <w:rFonts w:hint="eastAsia" w:ascii="仿宋_GB2312" w:hAnsi="仿宋_GB2312" w:eastAsia="仿宋_GB2312" w:cs="仿宋_GB2312"/>
            <w:b w:val="0"/>
            <w:bCs w:val="0"/>
            <w:color w:val="auto"/>
            <w:spacing w:val="-4"/>
            <w:kern w:val="2"/>
            <w:sz w:val="32"/>
            <w:szCs w:val="32"/>
            <w:highlight w:val="none"/>
            <w:u w:val="none"/>
            <w:lang w:val="en-US" w:eastAsia="zh-CN" w:bidi="ar-SA"/>
          </w:rPr>
          <w:t>，中断缴费3个月</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（含）</w:t>
      </w:r>
      <w:ins w:id="256" w:author="瑾" w:date="2022-08-30T17:22:49Z">
        <w:r>
          <w:rPr>
            <w:rFonts w:hint="eastAsia" w:ascii="仿宋_GB2312" w:hAnsi="仿宋_GB2312" w:eastAsia="仿宋_GB2312" w:cs="仿宋_GB2312"/>
            <w:b w:val="0"/>
            <w:bCs w:val="0"/>
            <w:color w:val="auto"/>
            <w:spacing w:val="-4"/>
            <w:kern w:val="2"/>
            <w:sz w:val="32"/>
            <w:szCs w:val="32"/>
            <w:highlight w:val="none"/>
            <w:u w:val="none"/>
            <w:lang w:val="en-US" w:eastAsia="zh-CN" w:bidi="ar-SA"/>
          </w:rPr>
          <w:t>以内的，可按规定办理</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居民医保</w:t>
      </w:r>
      <w:ins w:id="257" w:author="瑾" w:date="2022-08-30T17:22:49Z">
        <w:r>
          <w:rPr>
            <w:rFonts w:hint="eastAsia" w:ascii="仿宋_GB2312" w:hAnsi="仿宋_GB2312" w:eastAsia="仿宋_GB2312" w:cs="仿宋_GB2312"/>
            <w:b w:val="0"/>
            <w:bCs w:val="0"/>
            <w:color w:val="auto"/>
            <w:spacing w:val="-4"/>
            <w:kern w:val="2"/>
            <w:sz w:val="32"/>
            <w:szCs w:val="32"/>
            <w:highlight w:val="none"/>
            <w:u w:val="none"/>
            <w:lang w:val="en-US" w:eastAsia="zh-CN" w:bidi="ar-SA"/>
          </w:rPr>
          <w:t>补缴手续，补缴后不设待遇享受等待期，缴费当月即可在我市按规定享受待遇，中断期间的待遇可按规定追溯享受。中断缴费3个月以上的，设置3个月的待遇享受等待期。</w:t>
        </w:r>
      </w:ins>
      <w:ins w:id="258"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【对应原居民医保实施办法第十八条，有修改】</w:t>
        </w:r>
      </w:ins>
    </w:p>
    <w:p>
      <w:pPr>
        <w:keepNext w:val="0"/>
        <w:keepLines w:val="0"/>
        <w:pageBreakBefore w:val="0"/>
        <w:widowControl w:val="0"/>
        <w:kinsoku/>
        <w:wordWrap/>
        <w:overflowPunct/>
        <w:bidi w:val="0"/>
        <w:spacing w:line="560" w:lineRule="exact"/>
        <w:ind w:firstLine="619"/>
        <w:jc w:val="both"/>
        <w:textAlignment w:val="auto"/>
        <w:rPr>
          <w:rFonts w:hint="eastAsia" w:ascii="仿宋_GB2312" w:hAnsi="仿宋_GB2312" w:eastAsia="仿宋_GB2312" w:cs="仿宋_GB2312"/>
          <w:b w:val="0"/>
          <w:bCs w:val="0"/>
          <w:color w:val="auto"/>
          <w:sz w:val="32"/>
          <w:szCs w:val="32"/>
          <w:highlight w:val="none"/>
          <w:u w:val="none"/>
          <w:lang w:val="en-US" w:eastAsia="zh-CN"/>
        </w:rPr>
      </w:pPr>
      <w:ins w:id="259" w:author="瑾" w:date="2022-08-30T17:22:14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二十四</w:t>
      </w:r>
      <w:ins w:id="260" w:author="瑾" w:date="2022-08-30T17:22:14Z">
        <w:r>
          <w:rPr>
            <w:rFonts w:hint="eastAsia" w:ascii="方正黑体_GBK" w:hAnsi="方正黑体_GBK" w:eastAsia="方正黑体_GBK" w:cs="方正黑体_GBK"/>
            <w:b w:val="0"/>
            <w:bCs w:val="0"/>
            <w:color w:val="auto"/>
            <w:spacing w:val="-4"/>
            <w:sz w:val="32"/>
            <w:szCs w:val="32"/>
            <w:highlight w:val="none"/>
            <w:u w:val="none"/>
          </w:rPr>
          <w:t>条</w:t>
        </w:r>
      </w:ins>
      <w:r>
        <w:rPr>
          <w:rFonts w:hint="eastAsia" w:ascii="黑体" w:eastAsia="黑体"/>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职工医保待遇享受时间：</w:t>
      </w:r>
    </w:p>
    <w:p>
      <w:pPr>
        <w:keepNext w:val="0"/>
        <w:keepLines w:val="0"/>
        <w:pageBreakBefore w:val="0"/>
        <w:widowControl w:val="0"/>
        <w:kinsoku/>
        <w:wordWrap/>
        <w:overflowPunct/>
        <w:bidi w:val="0"/>
        <w:spacing w:line="560" w:lineRule="exact"/>
        <w:ind w:firstLine="619"/>
        <w:jc w:val="both"/>
        <w:textAlignment w:val="auto"/>
        <w:rPr>
          <w:ins w:id="261" w:author="瑾" w:date="2022-08-30T17:22:49Z"/>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职工医保按月缴费，参保人自缴费次月起享受待遇，停止缴费次月起停止待遇。</w:t>
      </w:r>
    </w:p>
    <w:p>
      <w:pPr>
        <w:keepNext w:val="0"/>
        <w:keepLines w:val="0"/>
        <w:pageBreakBefore w:val="0"/>
        <w:widowControl w:val="0"/>
        <w:numPr>
          <w:ilvl w:val="0"/>
          <w:numId w:val="0"/>
        </w:numPr>
        <w:kinsoku/>
        <w:wordWrap/>
        <w:overflowPunct/>
        <w:bidi w:val="0"/>
        <w:spacing w:line="560" w:lineRule="exact"/>
        <w:ind w:firstLine="640" w:firstLineChars="200"/>
        <w:jc w:val="both"/>
        <w:textAlignment w:val="auto"/>
        <w:rPr>
          <w:ins w:id="262" w:author="瑾" w:date="2022-08-30T17:22:49Z"/>
          <w:rFonts w:hint="eastAsia" w:ascii="仿宋_GB2312" w:hAnsi="仿宋_GB2312" w:eastAsia="仿宋_GB2312" w:cs="仿宋_GB2312"/>
          <w:b w:val="0"/>
          <w:bCs w:val="0"/>
          <w:color w:val="auto"/>
          <w:sz w:val="32"/>
          <w:szCs w:val="32"/>
          <w:highlight w:val="none"/>
          <w:u w:val="none"/>
        </w:rPr>
      </w:pPr>
      <w:ins w:id="263"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264" w:author="瑾" w:date="2022-08-30T17:22:49Z">
        <w:r>
          <w:rPr>
            <w:rFonts w:hint="eastAsia" w:ascii="仿宋_GB2312" w:hAnsi="仿宋_GB2312" w:eastAsia="仿宋_GB2312" w:cs="仿宋_GB2312"/>
            <w:b w:val="0"/>
            <w:bCs w:val="0"/>
            <w:color w:val="auto"/>
            <w:sz w:val="32"/>
            <w:szCs w:val="32"/>
            <w:highlight w:val="none"/>
            <w:u w:val="none"/>
            <w:lang w:val="en-US" w:eastAsia="zh-CN"/>
          </w:rPr>
          <w:t>一</w:t>
        </w:r>
      </w:ins>
      <w:ins w:id="265" w:author="瑾" w:date="2022-08-30T17:22:49Z">
        <w:r>
          <w:rPr>
            <w:rFonts w:hint="eastAsia" w:ascii="仿宋_GB2312" w:hAnsi="仿宋_GB2312" w:eastAsia="仿宋_GB2312" w:cs="仿宋_GB2312"/>
            <w:b w:val="0"/>
            <w:bCs w:val="0"/>
            <w:color w:val="auto"/>
            <w:sz w:val="32"/>
            <w:szCs w:val="32"/>
            <w:highlight w:val="none"/>
            <w:u w:val="none"/>
            <w:lang w:eastAsia="zh-CN"/>
          </w:rPr>
          <w:t>）</w:t>
        </w:r>
      </w:ins>
      <w:ins w:id="266" w:author="瑾" w:date="2022-08-30T17:22:49Z">
        <w:r>
          <w:rPr>
            <w:rFonts w:hint="eastAsia" w:ascii="仿宋_GB2312" w:hAnsi="仿宋_GB2312" w:eastAsia="仿宋_GB2312" w:cs="仿宋_GB2312"/>
            <w:b w:val="0"/>
            <w:bCs w:val="0"/>
            <w:color w:val="auto"/>
            <w:sz w:val="32"/>
            <w:szCs w:val="32"/>
            <w:highlight w:val="none"/>
            <w:u w:val="none"/>
          </w:rPr>
          <w:t>失业人员在领取失业保险金期间享受相应的职工医保待遇，自符合失业保险金领取条件的次月起享受待遇。</w:t>
        </w:r>
      </w:ins>
    </w:p>
    <w:p>
      <w:pPr>
        <w:keepNext w:val="0"/>
        <w:keepLines w:val="0"/>
        <w:pageBreakBefore w:val="0"/>
        <w:widowControl w:val="0"/>
        <w:numPr>
          <w:ilvl w:val="0"/>
          <w:numId w:val="0"/>
        </w:numPr>
        <w:kinsoku/>
        <w:wordWrap/>
        <w:overflowPunct/>
        <w:bidi w:val="0"/>
        <w:spacing w:line="560" w:lineRule="exact"/>
        <w:ind w:firstLine="640" w:firstLineChars="200"/>
        <w:jc w:val="both"/>
        <w:textAlignment w:val="auto"/>
        <w:rPr>
          <w:ins w:id="267" w:author="瑾" w:date="2022-08-30T17:22:49Z"/>
          <w:rFonts w:hint="eastAsia" w:ascii="仿宋_GB2312" w:hAnsi="仿宋_GB2312" w:eastAsia="仿宋_GB2312" w:cs="仿宋_GB2312"/>
          <w:b w:val="0"/>
          <w:bCs w:val="0"/>
          <w:color w:val="auto"/>
          <w:sz w:val="32"/>
          <w:szCs w:val="32"/>
          <w:highlight w:val="none"/>
          <w:u w:val="none"/>
          <w:lang w:val="en-US" w:eastAsia="zh-CN"/>
        </w:rPr>
      </w:pPr>
      <w:ins w:id="268" w:author="瑾" w:date="2022-08-30T17:22:49Z">
        <w:r>
          <w:rPr>
            <w:rFonts w:hint="eastAsia" w:ascii="仿宋_GB2312" w:hAnsi="仿宋_GB2312" w:eastAsia="仿宋_GB2312" w:cs="仿宋_GB2312"/>
            <w:b w:val="0"/>
            <w:bCs w:val="0"/>
            <w:color w:val="auto"/>
            <w:sz w:val="32"/>
            <w:szCs w:val="32"/>
            <w:highlight w:val="none"/>
            <w:u w:val="none"/>
            <w:lang w:val="en-US" w:eastAsia="zh-CN"/>
          </w:rPr>
          <w:t>（二）已连续参加我省基本医疗保险2年及以上的灵活就业人员，中断缴费3个月内(含）参加职工医保的，可按规定办理基本医疗保险补缴手续，补缴后不设置待遇享受等待期；中断缴费时间超过3个月后参加职工医保的，设置3个月的待遇享受等待期（个人账户正常划拨）。</w:t>
        </w:r>
      </w:ins>
    </w:p>
    <w:p>
      <w:pPr>
        <w:keepNext w:val="0"/>
        <w:keepLines w:val="0"/>
        <w:pageBreakBefore w:val="0"/>
        <w:widowControl w:val="0"/>
        <w:kinsoku/>
        <w:wordWrap/>
        <w:overflowPunct/>
        <w:bidi w:val="0"/>
        <w:spacing w:line="560" w:lineRule="exact"/>
        <w:ind w:firstLine="619"/>
        <w:jc w:val="both"/>
        <w:textAlignment w:val="auto"/>
        <w:rPr>
          <w:ins w:id="269" w:author="瑾" w:date="2022-08-30T17:22:49Z"/>
          <w:rFonts w:hint="eastAsia" w:ascii="仿宋_GB2312" w:hAnsi="仿宋_GB2312" w:eastAsia="仿宋_GB2312" w:cs="仿宋_GB2312"/>
          <w:b w:val="0"/>
          <w:bCs w:val="0"/>
          <w:color w:val="auto"/>
          <w:sz w:val="32"/>
          <w:szCs w:val="32"/>
          <w:highlight w:val="none"/>
          <w:u w:val="none"/>
          <w:lang w:eastAsia="zh-CN"/>
        </w:rPr>
      </w:pPr>
      <w:ins w:id="270" w:author="瑾" w:date="2022-08-30T17:22:49Z">
        <w:r>
          <w:rPr>
            <w:rFonts w:hint="eastAsia" w:ascii="仿宋_GB2312" w:hAnsi="仿宋_GB2312" w:eastAsia="仿宋_GB2312" w:cs="仿宋_GB2312"/>
            <w:b w:val="0"/>
            <w:bCs w:val="0"/>
            <w:color w:val="auto"/>
            <w:sz w:val="32"/>
            <w:szCs w:val="32"/>
            <w:highlight w:val="none"/>
            <w:u w:val="none"/>
            <w:lang w:val="en-US" w:eastAsia="zh-CN"/>
          </w:rPr>
          <w:t>（三）职工医保参保人在省内转移接续的，参保人在转出地最后一次缴费的次月，仍享受转出地的职工医保待遇。在转移接续前连续缴费未中断的，参保人在转入地参加职工医保后，自缴费次月起享受转入地的职工医保待遇。在转移接续前中断缴费3个月</w:t>
        </w:r>
      </w:ins>
      <w:r>
        <w:rPr>
          <w:rFonts w:hint="eastAsia" w:ascii="仿宋_GB2312" w:hAnsi="仿宋_GB2312" w:eastAsia="仿宋_GB2312" w:cs="仿宋_GB2312"/>
          <w:b w:val="0"/>
          <w:bCs w:val="0"/>
          <w:color w:val="auto"/>
          <w:sz w:val="32"/>
          <w:szCs w:val="32"/>
          <w:highlight w:val="none"/>
          <w:u w:val="none"/>
          <w:lang w:val="en-US" w:eastAsia="zh-CN"/>
        </w:rPr>
        <w:t>（含）以内</w:t>
      </w:r>
      <w:ins w:id="271" w:author="瑾" w:date="2022-08-30T17:22:49Z">
        <w:r>
          <w:rPr>
            <w:rFonts w:hint="eastAsia" w:ascii="仿宋_GB2312" w:hAnsi="仿宋_GB2312" w:eastAsia="仿宋_GB2312" w:cs="仿宋_GB2312"/>
            <w:b w:val="0"/>
            <w:bCs w:val="0"/>
            <w:color w:val="auto"/>
            <w:sz w:val="32"/>
            <w:szCs w:val="32"/>
            <w:highlight w:val="none"/>
            <w:u w:val="none"/>
            <w:lang w:val="en-US" w:eastAsia="zh-CN"/>
          </w:rPr>
          <w:t>的，可按</w:t>
        </w:r>
      </w:ins>
      <w:r>
        <w:rPr>
          <w:rFonts w:hint="eastAsia" w:ascii="仿宋_GB2312" w:hAnsi="仿宋_GB2312" w:eastAsia="仿宋_GB2312" w:cs="仿宋_GB2312"/>
          <w:b w:val="0"/>
          <w:bCs w:val="0"/>
          <w:color w:val="auto"/>
          <w:sz w:val="32"/>
          <w:szCs w:val="32"/>
          <w:highlight w:val="none"/>
          <w:u w:val="none"/>
          <w:lang w:val="en-US" w:eastAsia="zh-CN"/>
        </w:rPr>
        <w:t>省基本医疗保险关系省内转移接续暂行办法享受待遇</w:t>
      </w:r>
      <w:ins w:id="272" w:author="瑾" w:date="2022-08-30T17:22:49Z">
        <w:r>
          <w:rPr>
            <w:rFonts w:hint="eastAsia" w:ascii="仿宋_GB2312" w:hAnsi="仿宋_GB2312" w:eastAsia="仿宋_GB2312" w:cs="仿宋_GB2312"/>
            <w:b w:val="0"/>
            <w:bCs w:val="0"/>
            <w:color w:val="auto"/>
            <w:sz w:val="32"/>
            <w:szCs w:val="32"/>
            <w:highlight w:val="none"/>
            <w:u w:val="none"/>
            <w:lang w:val="en-US" w:eastAsia="zh-CN"/>
          </w:rPr>
          <w:t>。中断缴费3个月以上的，设置3个月的待遇享受等待期（个人账户正常划拨）。</w:t>
        </w:r>
      </w:ins>
    </w:p>
    <w:p>
      <w:pPr>
        <w:keepNext w:val="0"/>
        <w:keepLines w:val="0"/>
        <w:pageBreakBefore w:val="0"/>
        <w:widowControl w:val="0"/>
        <w:kinsoku/>
        <w:wordWrap/>
        <w:overflowPunct/>
        <w:bidi w:val="0"/>
        <w:spacing w:line="560" w:lineRule="exact"/>
        <w:ind w:firstLine="619"/>
        <w:jc w:val="both"/>
        <w:textAlignment w:val="auto"/>
        <w:rPr>
          <w:ins w:id="273" w:author="瑾" w:date="2022-08-30T17:22:49Z"/>
          <w:rFonts w:hint="eastAsia" w:ascii="仿宋_GB2312" w:hAnsi="仿宋_GB2312" w:eastAsia="仿宋_GB2312" w:cs="仿宋_GB2312"/>
          <w:b w:val="0"/>
          <w:bCs w:val="0"/>
          <w:color w:val="auto"/>
          <w:sz w:val="32"/>
          <w:szCs w:val="32"/>
          <w:highlight w:val="none"/>
          <w:u w:val="none"/>
          <w:lang w:eastAsia="zh-CN"/>
        </w:rPr>
      </w:pPr>
      <w:ins w:id="274" w:author="瑾" w:date="2022-08-30T17:22:49Z">
        <w:r>
          <w:rPr>
            <w:rFonts w:hint="eastAsia" w:ascii="仿宋_GB2312" w:hAnsi="仿宋_GB2312" w:eastAsia="仿宋_GB2312" w:cs="仿宋_GB2312"/>
            <w:b w:val="0"/>
            <w:bCs w:val="0"/>
            <w:color w:val="auto"/>
            <w:sz w:val="32"/>
            <w:szCs w:val="32"/>
            <w:highlight w:val="none"/>
            <w:u w:val="none"/>
            <w:lang w:val="en-US" w:eastAsia="zh-CN"/>
          </w:rPr>
          <w:t>（四）参保人员已连续2年(含）以上参加基本医疗保险，</w:t>
        </w:r>
      </w:ins>
      <w:r>
        <w:rPr>
          <w:rFonts w:hint="eastAsia" w:ascii="仿宋_GB2312" w:hAnsi="仿宋_GB2312" w:eastAsia="仿宋_GB2312" w:cs="仿宋_GB2312"/>
          <w:b w:val="0"/>
          <w:bCs w:val="0"/>
          <w:color w:val="auto"/>
          <w:sz w:val="32"/>
          <w:szCs w:val="32"/>
          <w:highlight w:val="none"/>
          <w:u w:val="none"/>
          <w:lang w:val="en-US" w:eastAsia="zh-CN"/>
        </w:rPr>
        <w:t>由居民医保切换至职工医保的</w:t>
      </w:r>
      <w:ins w:id="275" w:author="瑾" w:date="2022-08-30T17:22:49Z">
        <w:r>
          <w:rPr>
            <w:rFonts w:hint="eastAsia" w:ascii="仿宋_GB2312" w:hAnsi="仿宋_GB2312" w:eastAsia="仿宋_GB2312" w:cs="仿宋_GB2312"/>
            <w:b w:val="0"/>
            <w:bCs w:val="0"/>
            <w:color w:val="auto"/>
            <w:sz w:val="32"/>
            <w:szCs w:val="32"/>
            <w:highlight w:val="none"/>
            <w:u w:val="none"/>
            <w:lang w:val="en-US" w:eastAsia="zh-CN"/>
          </w:rPr>
          <w:t>，</w:t>
        </w:r>
      </w:ins>
      <w:r>
        <w:rPr>
          <w:rFonts w:hint="eastAsia" w:ascii="仿宋_GB2312" w:hAnsi="仿宋_GB2312" w:eastAsia="仿宋_GB2312" w:cs="仿宋_GB2312"/>
          <w:b w:val="0"/>
          <w:bCs w:val="0"/>
          <w:color w:val="auto"/>
          <w:sz w:val="32"/>
          <w:szCs w:val="32"/>
          <w:highlight w:val="none"/>
          <w:u w:val="none"/>
          <w:lang w:val="en-US" w:eastAsia="zh-CN"/>
        </w:rPr>
        <w:t>以及在市内办理工作调动手续中断缴费的，</w:t>
      </w:r>
      <w:ins w:id="276" w:author="瑾" w:date="2022-08-30T17:22:49Z">
        <w:r>
          <w:rPr>
            <w:rFonts w:hint="eastAsia" w:ascii="仿宋_GB2312" w:hAnsi="仿宋_GB2312" w:eastAsia="仿宋_GB2312" w:cs="仿宋_GB2312"/>
            <w:b w:val="0"/>
            <w:bCs w:val="0"/>
            <w:color w:val="auto"/>
            <w:sz w:val="32"/>
            <w:szCs w:val="32"/>
            <w:highlight w:val="none"/>
            <w:u w:val="none"/>
            <w:lang w:val="en-US" w:eastAsia="zh-CN"/>
          </w:rPr>
          <w:t>中断缴费3个月(含）以内的，可按规定办理</w:t>
        </w:r>
      </w:ins>
      <w:r>
        <w:rPr>
          <w:rFonts w:hint="eastAsia" w:ascii="仿宋_GB2312" w:hAnsi="仿宋_GB2312" w:eastAsia="仿宋_GB2312" w:cs="仿宋_GB2312"/>
          <w:b w:val="0"/>
          <w:bCs w:val="0"/>
          <w:color w:val="auto"/>
          <w:sz w:val="32"/>
          <w:szCs w:val="32"/>
          <w:highlight w:val="none"/>
          <w:u w:val="none"/>
          <w:lang w:val="en-US" w:eastAsia="zh-CN"/>
        </w:rPr>
        <w:t>职工医保</w:t>
      </w:r>
      <w:ins w:id="277" w:author="瑾" w:date="2022-08-30T17:22:49Z">
        <w:r>
          <w:rPr>
            <w:rFonts w:hint="eastAsia" w:ascii="仿宋_GB2312" w:hAnsi="仿宋_GB2312" w:eastAsia="仿宋_GB2312" w:cs="仿宋_GB2312"/>
            <w:b w:val="0"/>
            <w:bCs w:val="0"/>
            <w:color w:val="auto"/>
            <w:sz w:val="32"/>
            <w:szCs w:val="32"/>
            <w:highlight w:val="none"/>
            <w:u w:val="none"/>
            <w:lang w:val="en-US" w:eastAsia="zh-CN"/>
          </w:rPr>
          <w:t>补缴手续，补缴后不设待遇享受等待期，缴费当月即可在我市按规定享受待遇，中断期间的待遇可按规定追溯享受。中断缴费3个月以上的，设置3个月的待遇享受等待期（个人账户正常划拨）。</w:t>
        </w:r>
      </w:ins>
    </w:p>
    <w:p>
      <w:pPr>
        <w:keepNext w:val="0"/>
        <w:keepLines w:val="0"/>
        <w:pageBreakBefore w:val="0"/>
        <w:widowControl w:val="0"/>
        <w:numPr>
          <w:ilvl w:val="0"/>
          <w:numId w:val="0"/>
        </w:numPr>
        <w:kinsoku/>
        <w:wordWrap/>
        <w:overflowPunct/>
        <w:topLinePunct/>
        <w:bidi w:val="0"/>
        <w:adjustRightInd w:val="0"/>
        <w:snapToGrid w:val="0"/>
        <w:spacing w:line="560" w:lineRule="exact"/>
        <w:ind w:firstLine="640" w:firstLineChars="200"/>
        <w:jc w:val="both"/>
        <w:textAlignment w:val="auto"/>
        <w:rPr>
          <w:ins w:id="278" w:author="瑾" w:date="2022-08-30T17:22:49Z"/>
          <w:rFonts w:hint="eastAsia" w:ascii="仿宋_GB2312" w:hAnsi="仿宋_GB2312" w:eastAsia="仿宋_GB2312" w:cs="仿宋_GB2312"/>
          <w:b w:val="0"/>
          <w:bCs w:val="0"/>
          <w:color w:val="auto"/>
          <w:sz w:val="32"/>
          <w:szCs w:val="32"/>
          <w:highlight w:val="none"/>
          <w:u w:val="none"/>
          <w:lang w:val="en-US" w:eastAsia="zh-CN"/>
        </w:rPr>
      </w:pPr>
      <w:ins w:id="279" w:author="瑾" w:date="2022-08-30T17:22:49Z">
        <w:r>
          <w:rPr>
            <w:rFonts w:hint="eastAsia" w:ascii="仿宋_GB2312" w:hAnsi="仿宋_GB2312" w:eastAsia="仿宋_GB2312" w:cs="仿宋_GB2312"/>
            <w:b w:val="0"/>
            <w:bCs w:val="0"/>
            <w:color w:val="auto"/>
            <w:kern w:val="2"/>
            <w:sz w:val="32"/>
            <w:szCs w:val="32"/>
            <w:highlight w:val="none"/>
            <w:u w:val="none"/>
            <w:lang w:val="en-US" w:eastAsia="zh-CN" w:bidi="ar-SA"/>
          </w:rPr>
          <w:t>（五）参保职工跨省就业、户籍或常住地变动的，医疗保险关系转移按照国家有关规定执行。</w:t>
        </w:r>
      </w:ins>
      <w:ins w:id="280" w:author="瑾" w:date="2022-08-30T17:22:49Z">
        <w:r>
          <w:rPr>
            <w:rFonts w:hint="eastAsia" w:ascii="仿宋_GB2312" w:hAnsi="仿宋_GB2312" w:eastAsia="仿宋_GB2312" w:cs="仿宋_GB2312"/>
            <w:b w:val="0"/>
            <w:bCs w:val="0"/>
            <w:color w:val="auto"/>
            <w:sz w:val="32"/>
            <w:szCs w:val="32"/>
            <w:highlight w:val="none"/>
            <w:u w:val="none"/>
            <w:lang w:val="en-US" w:eastAsia="zh-CN"/>
          </w:rPr>
          <w:t>【对应原职工医保实施办法第十二条，有修改】</w:t>
        </w:r>
      </w:ins>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24" w:firstLineChars="200"/>
        <w:jc w:val="both"/>
        <w:textAlignment w:val="auto"/>
        <w:rPr>
          <w:rFonts w:hint="eastAsia" w:ascii="仿宋_GB2312" w:hAnsi="仿宋_GB2312" w:eastAsia="仿宋_GB2312" w:cs="仿宋_GB2312"/>
          <w:b w:val="0"/>
          <w:bCs w:val="0"/>
          <w:color w:val="auto"/>
          <w:spacing w:val="-4"/>
          <w:kern w:val="2"/>
          <w:sz w:val="32"/>
          <w:szCs w:val="32"/>
          <w:highlight w:val="none"/>
          <w:u w:val="none"/>
          <w:lang w:val="en-US" w:eastAsia="zh-CN" w:bidi="ar-SA"/>
        </w:rPr>
      </w:pPr>
      <w:ins w:id="281" w:author="瑾" w:date="2022-08-30T17:22:14Z">
        <w:r>
          <w:rPr>
            <w:rFonts w:hint="eastAsia" w:ascii="方正黑体_GBK" w:hAnsi="方正黑体_GBK" w:eastAsia="方正黑体_GBK" w:cs="方正黑体_GBK"/>
            <w:b w:val="0"/>
            <w:bCs w:val="0"/>
            <w:color w:val="auto"/>
            <w:spacing w:val="-4"/>
            <w:sz w:val="32"/>
            <w:szCs w:val="32"/>
            <w:highlight w:val="none"/>
            <w:u w:val="none"/>
            <w:lang w:val="en-US" w:eastAsia="zh-CN"/>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二十五</w:t>
      </w:r>
      <w:ins w:id="282" w:author="瑾" w:date="2022-08-30T17:22:14Z">
        <w:r>
          <w:rPr>
            <w:rFonts w:hint="eastAsia" w:ascii="方正黑体_GBK" w:hAnsi="方正黑体_GBK" w:eastAsia="方正黑体_GBK" w:cs="方正黑体_GBK"/>
            <w:b w:val="0"/>
            <w:bCs w:val="0"/>
            <w:color w:val="auto"/>
            <w:spacing w:val="-4"/>
            <w:sz w:val="32"/>
            <w:szCs w:val="32"/>
            <w:highlight w:val="none"/>
            <w:u w:val="none"/>
            <w:lang w:val="en-US" w:eastAsia="zh-CN"/>
          </w:rPr>
          <w:t>条</w:t>
        </w:r>
      </w:ins>
      <w:r>
        <w:rPr>
          <w:rFonts w:hint="eastAsia" w:ascii="方正黑体_GBK" w:hAnsi="方正黑体_GBK" w:eastAsia="方正黑体_GBK" w:cs="方正黑体_GBK"/>
          <w:b w:val="0"/>
          <w:bCs w:val="0"/>
          <w:color w:val="auto"/>
          <w:spacing w:val="-4"/>
          <w:sz w:val="32"/>
          <w:szCs w:val="32"/>
          <w:highlight w:val="none"/>
          <w:u w:val="none"/>
          <w:lang w:val="en-US" w:eastAsia="zh-CN"/>
        </w:rPr>
        <w:t>【新增】</w:t>
      </w:r>
      <w:r>
        <w:rPr>
          <w:rFonts w:hint="eastAsia" w:ascii="黑体" w:eastAsia="黑体"/>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kern w:val="2"/>
          <w:sz w:val="32"/>
          <w:szCs w:val="32"/>
          <w:highlight w:val="none"/>
          <w:u w:val="none"/>
          <w:lang w:val="en-US" w:eastAsia="zh-CN" w:bidi="ar-SA"/>
        </w:rPr>
        <w:t>普通门诊待遇：居民普通门诊待遇按照本市普通门诊管理办法有关规定执行，具体办法另行制定。职工普通门诊待遇按照</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本市职工基本医疗保险门诊共济保障管理办法执行。</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二十六</w:t>
      </w: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 xml:space="preserve">条 </w:t>
      </w:r>
      <w:r>
        <w:rPr>
          <w:rFonts w:hint="eastAsia" w:ascii="仿宋_GB2312" w:cs="Times New Roman"/>
          <w:b w:val="0"/>
          <w:bCs w:val="0"/>
          <w:color w:val="auto"/>
          <w:spacing w:val="-4"/>
          <w:kern w:val="2"/>
          <w:sz w:val="32"/>
          <w:szCs w:val="24"/>
          <w:highlight w:val="none"/>
          <w:u w:val="none"/>
          <w:lang w:val="en-US" w:eastAsia="zh-CN" w:bidi="ar-SA"/>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住院医疗保险待遇：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ins w:id="283" w:author="瑾" w:date="2022-08-30T17:22:14Z"/>
          <w:rFonts w:hint="eastAsia" w:ascii="仿宋_GB2312" w:hAnsi="仿宋_GB2312" w:eastAsia="仿宋_GB2312" w:cs="仿宋_GB2312"/>
          <w:b w:val="0"/>
          <w:bCs w:val="0"/>
          <w:color w:val="auto"/>
          <w:spacing w:val="-4"/>
          <w:sz w:val="32"/>
          <w:szCs w:val="32"/>
          <w:highlight w:val="none"/>
          <w:u w:val="none"/>
        </w:rPr>
      </w:pPr>
      <w:ins w:id="284" w:author="瑾" w:date="2022-08-30T17:22:14Z">
        <w:r>
          <w:rPr>
            <w:rFonts w:hint="eastAsia" w:ascii="仿宋_GB2312" w:hAnsi="仿宋_GB2312" w:eastAsia="仿宋_GB2312" w:cs="仿宋_GB2312"/>
            <w:b w:val="0"/>
            <w:bCs w:val="0"/>
            <w:color w:val="auto"/>
            <w:sz w:val="32"/>
            <w:szCs w:val="32"/>
            <w:highlight w:val="none"/>
            <w:u w:val="none"/>
          </w:rPr>
          <w:t>参保人因病发生符合规定的住院医疗费用，</w:t>
        </w:r>
      </w:ins>
      <w:ins w:id="285" w:author="瑾" w:date="2022-08-30T17:22:14Z">
        <w:r>
          <w:rPr>
            <w:rFonts w:hint="eastAsia" w:ascii="仿宋_GB2312" w:hAnsi="仿宋_GB2312" w:eastAsia="仿宋_GB2312" w:cs="仿宋_GB2312"/>
            <w:b w:val="0"/>
            <w:bCs w:val="0"/>
            <w:color w:val="auto"/>
            <w:sz w:val="32"/>
            <w:szCs w:val="32"/>
            <w:highlight w:val="none"/>
            <w:u w:val="none"/>
            <w:lang w:val="en-US" w:eastAsia="zh-CN"/>
          </w:rPr>
          <w:t>对于起付标准以上、最高支付限额以下的政策范围内医疗费用，</w:t>
        </w:r>
      </w:ins>
      <w:ins w:id="286" w:author="瑾" w:date="2022-08-30T17:22:14Z">
        <w:r>
          <w:rPr>
            <w:rFonts w:hint="eastAsia" w:ascii="仿宋_GB2312" w:hAnsi="仿宋_GB2312" w:eastAsia="仿宋_GB2312" w:cs="仿宋_GB2312"/>
            <w:b w:val="0"/>
            <w:bCs w:val="0"/>
            <w:color w:val="auto"/>
            <w:spacing w:val="-4"/>
            <w:sz w:val="32"/>
            <w:szCs w:val="32"/>
            <w:highlight w:val="none"/>
            <w:u w:val="none"/>
          </w:rPr>
          <w:t>由个人、</w:t>
        </w:r>
      </w:ins>
      <w:r>
        <w:rPr>
          <w:rFonts w:hint="eastAsia" w:ascii="仿宋_GB2312" w:hAnsi="仿宋_GB2312" w:eastAsia="仿宋_GB2312" w:cs="仿宋_GB2312"/>
          <w:b w:val="0"/>
          <w:bCs w:val="0"/>
          <w:color w:val="auto"/>
          <w:spacing w:val="-4"/>
          <w:sz w:val="32"/>
          <w:szCs w:val="32"/>
          <w:highlight w:val="none"/>
          <w:u w:val="none"/>
          <w:lang w:val="en-US" w:eastAsia="zh-CN"/>
        </w:rPr>
        <w:t>基本医疗保险</w:t>
      </w:r>
      <w:ins w:id="287" w:author="瑾" w:date="2022-08-30T17:22:14Z">
        <w:r>
          <w:rPr>
            <w:rFonts w:hint="eastAsia" w:ascii="仿宋_GB2312" w:hAnsi="仿宋_GB2312" w:eastAsia="仿宋_GB2312" w:cs="仿宋_GB2312"/>
            <w:b w:val="0"/>
            <w:bCs w:val="0"/>
            <w:color w:val="auto"/>
            <w:spacing w:val="-4"/>
            <w:sz w:val="32"/>
            <w:szCs w:val="32"/>
            <w:highlight w:val="none"/>
            <w:u w:val="none"/>
          </w:rPr>
          <w:t>基金按规定负担。</w:t>
        </w:r>
      </w:ins>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24" w:firstLineChars="200"/>
        <w:jc w:val="both"/>
        <w:textAlignment w:val="auto"/>
        <w:outlineLvl w:val="9"/>
        <w:rPr>
          <w:ins w:id="288" w:author="瑾" w:date="2022-08-30T17:22:14Z"/>
          <w:rFonts w:hint="eastAsia" w:ascii="仿宋_GB2312" w:hAnsi="仿宋_GB2312" w:eastAsia="仿宋_GB2312" w:cs="仿宋_GB2312"/>
          <w:b w:val="0"/>
          <w:bCs w:val="0"/>
          <w:color w:val="auto"/>
          <w:spacing w:val="-4"/>
          <w:sz w:val="32"/>
          <w:szCs w:val="32"/>
          <w:highlight w:val="none"/>
          <w:u w:val="none"/>
          <w:lang w:eastAsia="zh-CN"/>
        </w:rPr>
      </w:pP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一</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起付标准。基本医疗保险</w:t>
      </w:r>
      <w:ins w:id="289" w:author="瑾" w:date="2022-08-30T17:22:14Z">
        <w:r>
          <w:rPr>
            <w:rFonts w:hint="eastAsia" w:ascii="仿宋_GB2312" w:hAnsi="仿宋_GB2312" w:eastAsia="仿宋_GB2312" w:cs="仿宋_GB2312"/>
            <w:b w:val="0"/>
            <w:bCs w:val="0"/>
            <w:color w:val="auto"/>
            <w:spacing w:val="-4"/>
            <w:sz w:val="32"/>
            <w:szCs w:val="32"/>
            <w:highlight w:val="none"/>
            <w:u w:val="none"/>
          </w:rPr>
          <w:t>住院起付标准分别为市内一级医院</w:t>
        </w:r>
      </w:ins>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含未定级的医疗机构，下同</w:t>
      </w:r>
      <w:r>
        <w:rPr>
          <w:rFonts w:hint="eastAsia" w:ascii="仿宋_GB2312" w:hAnsi="仿宋_GB2312" w:eastAsia="仿宋_GB2312" w:cs="仿宋_GB2312"/>
          <w:b w:val="0"/>
          <w:bCs w:val="0"/>
          <w:color w:val="auto"/>
          <w:spacing w:val="-4"/>
          <w:sz w:val="32"/>
          <w:szCs w:val="32"/>
          <w:highlight w:val="none"/>
          <w:u w:val="none"/>
          <w:lang w:eastAsia="zh-CN"/>
        </w:rPr>
        <w:t>）</w:t>
      </w:r>
      <w:ins w:id="290" w:author="瑾" w:date="2022-08-30T17:22:14Z">
        <w:r>
          <w:rPr>
            <w:rFonts w:hint="eastAsia" w:ascii="仿宋_GB2312" w:hAnsi="仿宋_GB2312" w:eastAsia="仿宋_GB2312" w:cs="仿宋_GB2312"/>
            <w:b w:val="0"/>
            <w:bCs w:val="0"/>
            <w:color w:val="auto"/>
            <w:spacing w:val="-4"/>
            <w:sz w:val="32"/>
            <w:szCs w:val="32"/>
            <w:highlight w:val="none"/>
            <w:u w:val="none"/>
          </w:rPr>
          <w:t>250元、二级医院350元、三级医院500元，市外医院1000元</w:t>
        </w:r>
      </w:ins>
      <w:ins w:id="291"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(不分医院级别)。起付线以下的医疗费用由参保人自</w:t>
        </w:r>
      </w:ins>
      <w:r>
        <w:rPr>
          <w:rFonts w:hint="eastAsia" w:ascii="仿宋_GB2312" w:hAnsi="仿宋_GB2312" w:eastAsia="仿宋_GB2312" w:cs="仿宋_GB2312"/>
          <w:b w:val="0"/>
          <w:bCs w:val="0"/>
          <w:color w:val="auto"/>
          <w:spacing w:val="-4"/>
          <w:sz w:val="32"/>
          <w:szCs w:val="32"/>
          <w:highlight w:val="none"/>
          <w:u w:val="none"/>
          <w:lang w:val="en-US" w:eastAsia="zh-CN"/>
        </w:rPr>
        <w:t>负（住院费用未达到起付线的不纳入医保报销）。</w:t>
      </w:r>
      <w:ins w:id="292" w:author="瑾" w:date="2022-08-30T17:22:14Z">
        <w:r>
          <w:rPr>
            <w:rFonts w:hint="eastAsia" w:ascii="仿宋_GB2312" w:hAnsi="仿宋_GB2312" w:eastAsia="仿宋_GB2312" w:cs="仿宋_GB2312"/>
            <w:b w:val="0"/>
            <w:bCs w:val="0"/>
            <w:color w:val="auto"/>
            <w:spacing w:val="-4"/>
            <w:sz w:val="32"/>
            <w:szCs w:val="32"/>
            <w:highlight w:val="none"/>
            <w:u w:val="none"/>
            <w:lang w:eastAsia="zh-CN"/>
          </w:rPr>
          <w:t>符合</w:t>
        </w:r>
      </w:ins>
      <w:ins w:id="293"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卫健部门</w:t>
        </w:r>
      </w:ins>
      <w:ins w:id="294" w:author="瑾" w:date="2022-08-30T17:22:14Z">
        <w:r>
          <w:rPr>
            <w:rFonts w:hint="eastAsia" w:ascii="仿宋_GB2312" w:hAnsi="仿宋_GB2312" w:eastAsia="仿宋_GB2312" w:cs="仿宋_GB2312"/>
            <w:b w:val="0"/>
            <w:bCs w:val="0"/>
            <w:color w:val="auto"/>
            <w:spacing w:val="-4"/>
            <w:sz w:val="32"/>
            <w:szCs w:val="32"/>
            <w:highlight w:val="none"/>
            <w:u w:val="none"/>
            <w:lang w:eastAsia="zh-CN"/>
          </w:rPr>
          <w:t>分级诊疗转诊规定，并办理转诊转院手续的，住院患者可以连续计算起付线。</w:t>
        </w:r>
      </w:ins>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ins w:id="295" w:author="瑾" w:date="2022-08-30T17:22:14Z"/>
          <w:rFonts w:hint="eastAsia" w:ascii="仿宋_GB2312" w:hAnsi="仿宋_GB2312" w:eastAsia="仿宋_GB2312" w:cs="仿宋_GB2312"/>
          <w:b w:val="0"/>
          <w:bCs w:val="0"/>
          <w:color w:val="auto"/>
          <w:spacing w:val="-4"/>
          <w:sz w:val="32"/>
          <w:szCs w:val="32"/>
          <w:highlight w:val="none"/>
          <w:u w:val="none"/>
          <w:lang w:val="en-US" w:eastAsia="zh-CN"/>
        </w:rPr>
      </w:pPr>
      <w:ins w:id="296" w:author="瑾" w:date="2022-08-30T17:22:14Z">
        <w:r>
          <w:rPr>
            <w:rFonts w:hint="eastAsia" w:ascii="仿宋_GB2312" w:hAnsi="仿宋_GB2312" w:eastAsia="仿宋_GB2312" w:cs="仿宋_GB2312"/>
            <w:b w:val="0"/>
            <w:bCs w:val="0"/>
            <w:color w:val="auto"/>
            <w:spacing w:val="-4"/>
            <w:sz w:val="32"/>
            <w:szCs w:val="32"/>
            <w:highlight w:val="none"/>
            <w:u w:val="none"/>
            <w:lang w:eastAsia="zh-CN"/>
          </w:rPr>
          <w:t>（</w:t>
        </w:r>
      </w:ins>
      <w:ins w:id="297"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二</w:t>
        </w:r>
      </w:ins>
      <w:ins w:id="298" w:author="瑾" w:date="2022-08-30T17:22:14Z">
        <w:r>
          <w:rPr>
            <w:rFonts w:hint="eastAsia" w:ascii="仿宋_GB2312" w:hAnsi="仿宋_GB2312" w:eastAsia="仿宋_GB2312" w:cs="仿宋_GB2312"/>
            <w:b w:val="0"/>
            <w:bCs w:val="0"/>
            <w:color w:val="auto"/>
            <w:spacing w:val="-4"/>
            <w:sz w:val="32"/>
            <w:szCs w:val="32"/>
            <w:highlight w:val="none"/>
            <w:u w:val="none"/>
            <w:lang w:eastAsia="zh-CN"/>
          </w:rPr>
          <w:t>）</w:t>
        </w:r>
      </w:ins>
      <w:r>
        <w:rPr>
          <w:rFonts w:hint="eastAsia" w:ascii="仿宋_GB2312" w:hAnsi="仿宋_GB2312" w:eastAsia="仿宋_GB2312" w:cs="仿宋_GB2312"/>
          <w:b w:val="0"/>
          <w:bCs w:val="0"/>
          <w:color w:val="auto"/>
          <w:spacing w:val="-4"/>
          <w:sz w:val="32"/>
          <w:szCs w:val="32"/>
          <w:highlight w:val="none"/>
          <w:u w:val="none"/>
          <w:lang w:val="en-US" w:eastAsia="zh-CN"/>
        </w:rPr>
        <w:t>支付比例。居民医保</w:t>
      </w:r>
      <w:ins w:id="299" w:author="瑾" w:date="2022-08-30T17:22:14Z">
        <w:r>
          <w:rPr>
            <w:rFonts w:hint="eastAsia" w:ascii="仿宋_GB2312" w:hAnsi="仿宋_GB2312" w:eastAsia="仿宋_GB2312" w:cs="仿宋_GB2312"/>
            <w:b w:val="0"/>
            <w:bCs w:val="0"/>
            <w:color w:val="auto"/>
            <w:spacing w:val="-4"/>
            <w:sz w:val="32"/>
            <w:szCs w:val="32"/>
            <w:highlight w:val="none"/>
            <w:u w:val="none"/>
            <w:lang w:eastAsia="zh-CN"/>
          </w:rPr>
          <w:t>参保人因病住院发生符合规定的医疗费用，</w:t>
        </w:r>
      </w:ins>
      <w:ins w:id="300" w:author="瑾" w:date="2022-08-30T17:22:14Z">
        <w:r>
          <w:rPr>
            <w:rFonts w:hint="eastAsia" w:ascii="仿宋_GB2312" w:hAnsi="仿宋_GB2312" w:eastAsia="仿宋_GB2312" w:cs="仿宋_GB2312"/>
            <w:b w:val="0"/>
            <w:bCs w:val="0"/>
            <w:color w:val="auto"/>
            <w:spacing w:val="-4"/>
            <w:sz w:val="32"/>
            <w:szCs w:val="32"/>
            <w:highlight w:val="none"/>
            <w:u w:val="none"/>
          </w:rPr>
          <w:t>居民医保基金支付比例为：市内一级医院</w:t>
        </w:r>
      </w:ins>
      <w:ins w:id="301"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92</w:t>
        </w:r>
      </w:ins>
      <w:ins w:id="302" w:author="瑾" w:date="2022-08-30T17:22:14Z">
        <w:r>
          <w:rPr>
            <w:rFonts w:hint="eastAsia" w:ascii="仿宋_GB2312" w:hAnsi="仿宋_GB2312" w:eastAsia="仿宋_GB2312" w:cs="仿宋_GB2312"/>
            <w:b w:val="0"/>
            <w:bCs w:val="0"/>
            <w:color w:val="auto"/>
            <w:spacing w:val="-4"/>
            <w:sz w:val="32"/>
            <w:szCs w:val="32"/>
            <w:highlight w:val="none"/>
            <w:u w:val="none"/>
          </w:rPr>
          <w:t>%、二级医院</w:t>
        </w:r>
      </w:ins>
      <w:ins w:id="303"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75</w:t>
        </w:r>
      </w:ins>
      <w:ins w:id="304" w:author="瑾" w:date="2022-08-30T17:22:14Z">
        <w:r>
          <w:rPr>
            <w:rFonts w:hint="eastAsia" w:ascii="仿宋_GB2312" w:hAnsi="仿宋_GB2312" w:eastAsia="仿宋_GB2312" w:cs="仿宋_GB2312"/>
            <w:b w:val="0"/>
            <w:bCs w:val="0"/>
            <w:color w:val="auto"/>
            <w:spacing w:val="-4"/>
            <w:sz w:val="32"/>
            <w:szCs w:val="32"/>
            <w:highlight w:val="none"/>
            <w:u w:val="none"/>
          </w:rPr>
          <w:t>%、三级医院</w:t>
        </w:r>
      </w:ins>
      <w:r>
        <w:rPr>
          <w:rFonts w:hint="eastAsia" w:ascii="仿宋_GB2312" w:hAnsi="仿宋_GB2312" w:eastAsia="仿宋_GB2312" w:cs="仿宋_GB2312"/>
          <w:b w:val="0"/>
          <w:bCs w:val="0"/>
          <w:color w:val="auto"/>
          <w:spacing w:val="-4"/>
          <w:sz w:val="32"/>
          <w:szCs w:val="32"/>
          <w:highlight w:val="none"/>
          <w:u w:val="none"/>
          <w:lang w:val="en-US" w:eastAsia="zh-CN"/>
        </w:rPr>
        <w:t>6</w:t>
      </w:r>
      <w:r>
        <w:rPr>
          <w:rFonts w:hint="eastAsia" w:ascii="仿宋_GB2312" w:hAnsi="仿宋_GB2312" w:cs="仿宋_GB2312"/>
          <w:b w:val="0"/>
          <w:bCs w:val="0"/>
          <w:color w:val="auto"/>
          <w:spacing w:val="-4"/>
          <w:sz w:val="32"/>
          <w:szCs w:val="32"/>
          <w:highlight w:val="none"/>
          <w:u w:val="none"/>
          <w:lang w:val="en-US" w:eastAsia="zh-CN"/>
        </w:rPr>
        <w:t>0</w:t>
      </w:r>
      <w:ins w:id="305"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w:t>
        </w:r>
      </w:ins>
      <w:ins w:id="306" w:author="瑾" w:date="2022-08-30T17:22:14Z">
        <w:r>
          <w:rPr>
            <w:rFonts w:hint="eastAsia" w:ascii="仿宋_GB2312" w:hAnsi="仿宋_GB2312" w:eastAsia="仿宋_GB2312" w:cs="仿宋_GB2312"/>
            <w:b w:val="0"/>
            <w:bCs w:val="0"/>
            <w:color w:val="auto"/>
            <w:spacing w:val="-4"/>
            <w:sz w:val="32"/>
            <w:szCs w:val="32"/>
            <w:highlight w:val="none"/>
            <w:u w:val="none"/>
          </w:rPr>
          <w:t>，市外医院</w:t>
        </w:r>
      </w:ins>
      <w:ins w:id="307"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(不分医院级别)55</w:t>
        </w:r>
      </w:ins>
      <w:ins w:id="308" w:author="瑾" w:date="2022-08-30T17:22:14Z">
        <w:r>
          <w:rPr>
            <w:rFonts w:hint="eastAsia" w:ascii="仿宋_GB2312" w:hAnsi="仿宋_GB2312" w:eastAsia="仿宋_GB2312" w:cs="仿宋_GB2312"/>
            <w:b w:val="0"/>
            <w:bCs w:val="0"/>
            <w:color w:val="auto"/>
            <w:spacing w:val="-4"/>
            <w:sz w:val="32"/>
            <w:szCs w:val="32"/>
            <w:highlight w:val="none"/>
            <w:u w:val="none"/>
          </w:rPr>
          <w:t>%</w:t>
        </w:r>
      </w:ins>
      <w:ins w:id="309" w:author="瑾" w:date="2022-08-30T17:22:14Z">
        <w:r>
          <w:rPr>
            <w:rFonts w:hint="eastAsia" w:ascii="仿宋_GB2312" w:hAnsi="仿宋_GB2312" w:eastAsia="仿宋_GB2312" w:cs="仿宋_GB2312"/>
            <w:b w:val="0"/>
            <w:bCs w:val="0"/>
            <w:i w:val="0"/>
            <w:iCs w:val="0"/>
            <w:color w:val="auto"/>
            <w:spacing w:val="-4"/>
            <w:sz w:val="32"/>
            <w:szCs w:val="32"/>
            <w:highlight w:val="none"/>
            <w:u w:val="none"/>
          </w:rPr>
          <w:t>。</w:t>
        </w:r>
      </w:ins>
    </w:p>
    <w:p>
      <w:pPr>
        <w:keepNext w:val="0"/>
        <w:keepLines w:val="0"/>
        <w:pageBreakBefore w:val="0"/>
        <w:widowControl w:val="0"/>
        <w:numPr>
          <w:ilvl w:val="-1"/>
          <w:numId w:val="0"/>
        </w:numPr>
        <w:kinsoku/>
        <w:wordWrap/>
        <w:overflowPunct/>
        <w:bidi w:val="0"/>
        <w:spacing w:line="560" w:lineRule="exact"/>
        <w:ind w:firstLine="640" w:firstLineChars="200"/>
        <w:jc w:val="both"/>
        <w:textAlignment w:val="auto"/>
        <w:rPr>
          <w:ins w:id="310" w:author="瑾" w:date="2022-08-30T16:21:11Z"/>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职工医保</w:t>
      </w:r>
      <w:ins w:id="311"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参保人因病住院发生符合规定的医疗费用，职工医保基金的支付比例为</w:t>
        </w:r>
      </w:ins>
      <w:r>
        <w:rPr>
          <w:rFonts w:hint="eastAsia" w:ascii="仿宋_GB2312" w:hAnsi="仿宋_GB2312" w:eastAsia="仿宋_GB2312" w:cs="仿宋_GB2312"/>
          <w:b w:val="0"/>
          <w:bCs w:val="0"/>
          <w:color w:val="auto"/>
          <w:kern w:val="2"/>
          <w:sz w:val="32"/>
          <w:szCs w:val="32"/>
          <w:highlight w:val="none"/>
          <w:u w:val="none"/>
          <w:lang w:val="en-US" w:eastAsia="zh-CN" w:bidi="ar-SA"/>
        </w:rPr>
        <w:t>：</w:t>
      </w:r>
      <w:ins w:id="312" w:author="瑾" w:date="2022-08-30T16:32:54Z">
        <w:r>
          <w:rPr>
            <w:rFonts w:hint="eastAsia" w:ascii="仿宋_GB2312" w:hAnsi="仿宋_GB2312" w:eastAsia="仿宋_GB2312" w:cs="仿宋_GB2312"/>
            <w:b w:val="0"/>
            <w:bCs w:val="0"/>
            <w:color w:val="auto"/>
            <w:kern w:val="2"/>
            <w:sz w:val="32"/>
            <w:szCs w:val="32"/>
            <w:highlight w:val="none"/>
            <w:u w:val="none"/>
            <w:lang w:val="en-US" w:eastAsia="zh-CN" w:bidi="ar-SA"/>
          </w:rPr>
          <w:t>市内</w:t>
        </w:r>
      </w:ins>
      <w:ins w:id="313"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一级医院92%，二级</w:t>
        </w:r>
      </w:ins>
      <w:r>
        <w:rPr>
          <w:rFonts w:hint="eastAsia" w:ascii="仿宋_GB2312" w:hAnsi="仿宋_GB2312" w:eastAsia="仿宋_GB2312" w:cs="仿宋_GB2312"/>
          <w:b w:val="0"/>
          <w:bCs w:val="0"/>
          <w:color w:val="auto"/>
          <w:kern w:val="2"/>
          <w:sz w:val="32"/>
          <w:szCs w:val="32"/>
          <w:highlight w:val="none"/>
          <w:u w:val="none"/>
          <w:lang w:val="en-US" w:eastAsia="zh-CN" w:bidi="ar-SA"/>
        </w:rPr>
        <w:t>85</w:t>
      </w:r>
      <w:ins w:id="314"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%、三级医院</w:t>
        </w:r>
      </w:ins>
      <w:r>
        <w:rPr>
          <w:rFonts w:hint="eastAsia" w:ascii="仿宋_GB2312" w:hAnsi="仿宋_GB2312" w:eastAsia="仿宋_GB2312" w:cs="仿宋_GB2312"/>
          <w:b w:val="0"/>
          <w:bCs w:val="0"/>
          <w:color w:val="auto"/>
          <w:kern w:val="2"/>
          <w:sz w:val="32"/>
          <w:szCs w:val="32"/>
          <w:highlight w:val="none"/>
          <w:u w:val="none"/>
          <w:lang w:val="en-US" w:eastAsia="zh-CN" w:bidi="ar-SA"/>
        </w:rPr>
        <w:t>8</w:t>
      </w:r>
      <w:r>
        <w:rPr>
          <w:rFonts w:hint="eastAsia" w:ascii="仿宋_GB2312" w:hAnsi="仿宋_GB2312" w:cs="仿宋_GB2312"/>
          <w:b w:val="0"/>
          <w:bCs w:val="0"/>
          <w:color w:val="auto"/>
          <w:kern w:val="2"/>
          <w:sz w:val="32"/>
          <w:szCs w:val="32"/>
          <w:highlight w:val="none"/>
          <w:u w:val="none"/>
          <w:lang w:val="en-US" w:eastAsia="zh-CN" w:bidi="ar-SA"/>
        </w:rPr>
        <w:t>5</w:t>
      </w:r>
      <w:ins w:id="315"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%，市外住院</w:t>
        </w:r>
      </w:ins>
      <w:r>
        <w:rPr>
          <w:rFonts w:hint="eastAsia" w:ascii="仿宋_GB2312" w:hAnsi="仿宋_GB2312" w:eastAsia="仿宋_GB2312" w:cs="仿宋_GB2312"/>
          <w:b w:val="0"/>
          <w:bCs w:val="0"/>
          <w:color w:val="auto"/>
          <w:kern w:val="2"/>
          <w:sz w:val="32"/>
          <w:szCs w:val="32"/>
          <w:highlight w:val="none"/>
          <w:u w:val="none"/>
          <w:lang w:val="en-US" w:eastAsia="zh-CN" w:bidi="ar-SA"/>
        </w:rPr>
        <w:t>（不分医院级别）</w:t>
      </w:r>
      <w:r>
        <w:rPr>
          <w:rFonts w:hint="eastAsia" w:ascii="仿宋_GB2312" w:hAnsi="仿宋_GB2312" w:cs="仿宋_GB2312"/>
          <w:b w:val="0"/>
          <w:bCs w:val="0"/>
          <w:color w:val="auto"/>
          <w:kern w:val="2"/>
          <w:sz w:val="32"/>
          <w:szCs w:val="32"/>
          <w:highlight w:val="none"/>
          <w:u w:val="none"/>
          <w:lang w:val="en-US" w:eastAsia="zh-CN" w:bidi="ar-SA"/>
        </w:rPr>
        <w:t>80</w:t>
      </w:r>
      <w:ins w:id="316" w:author="瑾" w:date="2022-08-30T16:21:11Z">
        <w:bookmarkStart w:id="0" w:name="_GoBack"/>
        <w:bookmarkEnd w:id="0"/>
        <w:r>
          <w:rPr>
            <w:rFonts w:hint="eastAsia" w:ascii="仿宋_GB2312" w:hAnsi="仿宋_GB2312" w:eastAsia="仿宋_GB2312" w:cs="仿宋_GB2312"/>
            <w:b w:val="0"/>
            <w:bCs w:val="0"/>
            <w:color w:val="auto"/>
            <w:kern w:val="2"/>
            <w:sz w:val="32"/>
            <w:szCs w:val="32"/>
            <w:highlight w:val="none"/>
            <w:u w:val="none"/>
            <w:lang w:val="en-US" w:eastAsia="zh-CN" w:bidi="ar-SA"/>
          </w:rPr>
          <w:t>%。</w:t>
        </w:r>
      </w:ins>
      <w:r>
        <w:rPr>
          <w:rFonts w:hint="eastAsia" w:ascii="仿宋_GB2312" w:hAnsi="仿宋_GB2312" w:eastAsia="仿宋_GB2312" w:cs="仿宋_GB2312"/>
          <w:b w:val="0"/>
          <w:bCs w:val="0"/>
          <w:color w:val="auto"/>
          <w:kern w:val="2"/>
          <w:sz w:val="32"/>
          <w:szCs w:val="32"/>
          <w:highlight w:val="none"/>
          <w:u w:val="none"/>
          <w:lang w:val="en-US" w:eastAsia="zh-CN" w:bidi="ar-SA"/>
        </w:rPr>
        <w:t>职工医保连续缴费不满</w:t>
      </w:r>
      <w:ins w:id="317"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6个月</w:t>
        </w:r>
      </w:ins>
      <w:r>
        <w:rPr>
          <w:rFonts w:hint="eastAsia" w:ascii="仿宋_GB2312" w:hAnsi="仿宋_GB2312" w:eastAsia="仿宋_GB2312" w:cs="仿宋_GB2312"/>
          <w:b w:val="0"/>
          <w:bCs w:val="0"/>
          <w:color w:val="auto"/>
          <w:kern w:val="2"/>
          <w:sz w:val="32"/>
          <w:szCs w:val="32"/>
          <w:highlight w:val="none"/>
          <w:u w:val="none"/>
          <w:lang w:val="en-US" w:eastAsia="zh-CN" w:bidi="ar-SA"/>
        </w:rPr>
        <w:t>的，职工医保基金支付比例为</w:t>
      </w:r>
      <w:ins w:id="318"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60%</w:t>
        </w:r>
      </w:ins>
      <w:r>
        <w:rPr>
          <w:rFonts w:hint="eastAsia" w:ascii="仿宋_GB2312" w:hAnsi="仿宋_GB2312" w:eastAsia="仿宋_GB2312" w:cs="仿宋_GB2312"/>
          <w:b w:val="0"/>
          <w:bCs w:val="0"/>
          <w:color w:val="auto"/>
          <w:kern w:val="2"/>
          <w:sz w:val="32"/>
          <w:szCs w:val="32"/>
          <w:highlight w:val="none"/>
          <w:u w:val="none"/>
          <w:lang w:val="en-US" w:eastAsia="zh-CN" w:bidi="ar-SA"/>
        </w:rPr>
        <w:t>（不分医院级别）。</w:t>
      </w:r>
    </w:p>
    <w:p>
      <w:pPr>
        <w:keepNext w:val="0"/>
        <w:keepLines w:val="0"/>
        <w:pageBreakBefore w:val="0"/>
        <w:widowControl w:val="0"/>
        <w:numPr>
          <w:ilvl w:val="-1"/>
          <w:numId w:val="0"/>
        </w:numPr>
        <w:kinsoku/>
        <w:wordWrap/>
        <w:overflowPunct/>
        <w:bidi w:val="0"/>
        <w:spacing w:line="560" w:lineRule="exact"/>
        <w:ind w:firstLine="640" w:firstLineChars="200"/>
        <w:jc w:val="both"/>
        <w:textAlignment w:val="auto"/>
        <w:rPr>
          <w:ins w:id="319" w:author="瑾" w:date="2022-08-30T16:21:11Z"/>
          <w:rFonts w:hint="eastAsia" w:ascii="仿宋_GB2312" w:hAnsi="仿宋_GB2312" w:eastAsia="仿宋_GB2312" w:cs="仿宋_GB2312"/>
          <w:b w:val="0"/>
          <w:bCs w:val="0"/>
          <w:color w:val="auto"/>
          <w:spacing w:val="-4"/>
          <w:sz w:val="32"/>
          <w:szCs w:val="32"/>
          <w:highlight w:val="none"/>
          <w:u w:val="none"/>
        </w:rPr>
      </w:pPr>
      <w:ins w:id="320"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除急诊、抢救外，未办理备案或不符合转诊规定直接到市外定点医疗机构就医的</w:t>
        </w:r>
      </w:ins>
      <w:r>
        <w:rPr>
          <w:rFonts w:hint="eastAsia" w:ascii="仿宋_GB2312" w:hAnsi="仿宋_GB2312" w:eastAsia="仿宋_GB2312" w:cs="仿宋_GB2312"/>
          <w:b w:val="0"/>
          <w:bCs w:val="0"/>
          <w:color w:val="auto"/>
          <w:kern w:val="2"/>
          <w:sz w:val="32"/>
          <w:szCs w:val="32"/>
          <w:highlight w:val="none"/>
          <w:u w:val="none"/>
          <w:lang w:val="en-US" w:eastAsia="zh-CN" w:bidi="ar-SA"/>
        </w:rPr>
        <w:t>，居民医保基金</w:t>
      </w:r>
      <w:ins w:id="321" w:author="瑾" w:date="2022-08-30T17:22:14Z">
        <w:r>
          <w:rPr>
            <w:rFonts w:hint="eastAsia" w:ascii="仿宋_GB2312" w:hAnsi="仿宋_GB2312" w:eastAsia="仿宋_GB2312" w:cs="仿宋_GB2312"/>
            <w:b w:val="0"/>
            <w:bCs w:val="0"/>
            <w:color w:val="auto"/>
            <w:kern w:val="2"/>
            <w:sz w:val="32"/>
            <w:szCs w:val="32"/>
            <w:highlight w:val="none"/>
            <w:u w:val="none"/>
            <w:lang w:val="en-US" w:eastAsia="zh-CN" w:bidi="ar-SA"/>
          </w:rPr>
          <w:t>、大病保险支付比例</w:t>
        </w:r>
      </w:ins>
      <w:r>
        <w:rPr>
          <w:rFonts w:hint="eastAsia" w:ascii="仿宋_GB2312" w:hAnsi="仿宋_GB2312" w:eastAsia="仿宋_GB2312" w:cs="仿宋_GB2312"/>
          <w:b w:val="0"/>
          <w:bCs w:val="0"/>
          <w:color w:val="auto"/>
          <w:kern w:val="2"/>
          <w:sz w:val="32"/>
          <w:szCs w:val="32"/>
          <w:highlight w:val="none"/>
          <w:u w:val="none"/>
          <w:lang w:val="en-US" w:eastAsia="zh-CN" w:bidi="ar-SA"/>
        </w:rPr>
        <w:t>分别</w:t>
      </w:r>
      <w:ins w:id="322" w:author="瑾" w:date="2022-08-30T17:22:14Z">
        <w:r>
          <w:rPr>
            <w:rFonts w:hint="eastAsia" w:ascii="仿宋_GB2312" w:hAnsi="仿宋_GB2312" w:eastAsia="仿宋_GB2312" w:cs="仿宋_GB2312"/>
            <w:b w:val="0"/>
            <w:bCs w:val="0"/>
            <w:color w:val="auto"/>
            <w:kern w:val="2"/>
            <w:sz w:val="32"/>
            <w:szCs w:val="32"/>
            <w:highlight w:val="none"/>
            <w:u w:val="none"/>
            <w:lang w:val="en-US" w:eastAsia="zh-CN" w:bidi="ar-SA"/>
          </w:rPr>
          <w:t>降低10个百分点</w:t>
        </w:r>
      </w:ins>
      <w:r>
        <w:rPr>
          <w:rFonts w:hint="eastAsia" w:ascii="仿宋_GB2312" w:hAnsi="仿宋_GB2312" w:eastAsia="仿宋_GB2312" w:cs="仿宋_GB2312"/>
          <w:b w:val="0"/>
          <w:bCs w:val="0"/>
          <w:color w:val="auto"/>
          <w:kern w:val="2"/>
          <w:sz w:val="32"/>
          <w:szCs w:val="32"/>
          <w:highlight w:val="none"/>
          <w:u w:val="none"/>
          <w:lang w:val="en-US" w:eastAsia="zh-CN" w:bidi="ar-SA"/>
        </w:rPr>
        <w:t>；</w:t>
      </w:r>
      <w:ins w:id="323"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职工医保基金支付比例为60%，大病保险支付比例降低</w:t>
        </w:r>
      </w:ins>
      <w:r>
        <w:rPr>
          <w:rFonts w:hint="eastAsia" w:ascii="仿宋_GB2312" w:hAnsi="仿宋_GB2312" w:eastAsia="仿宋_GB2312" w:cs="仿宋_GB2312"/>
          <w:b w:val="0"/>
          <w:bCs w:val="0"/>
          <w:color w:val="auto"/>
          <w:kern w:val="2"/>
          <w:sz w:val="32"/>
          <w:szCs w:val="32"/>
          <w:highlight w:val="none"/>
          <w:u w:val="none"/>
          <w:lang w:val="en-US" w:eastAsia="zh-CN" w:bidi="ar-SA"/>
        </w:rPr>
        <w:t>1</w:t>
      </w:r>
      <w:ins w:id="324"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0个百分点</w:t>
        </w:r>
      </w:ins>
      <w:r>
        <w:rPr>
          <w:rFonts w:hint="eastAsia" w:ascii="仿宋_GB2312" w:hAnsi="仿宋_GB2312" w:eastAsia="仿宋_GB2312" w:cs="仿宋_GB2312"/>
          <w:b w:val="0"/>
          <w:bCs w:val="0"/>
          <w:color w:val="auto"/>
          <w:kern w:val="2"/>
          <w:sz w:val="32"/>
          <w:szCs w:val="32"/>
          <w:highlight w:val="none"/>
          <w:u w:val="none"/>
          <w:lang w:val="en-US" w:eastAsia="zh-CN" w:bidi="ar-SA"/>
        </w:rPr>
        <w:t>。</w:t>
      </w:r>
      <w:ins w:id="325" w:author="瑾" w:date="2022-08-30T16:21:11Z">
        <w:r>
          <w:rPr>
            <w:rFonts w:hint="eastAsia" w:ascii="仿宋_GB2312" w:hAnsi="仿宋_GB2312" w:eastAsia="仿宋_GB2312" w:cs="仿宋_GB2312"/>
            <w:b w:val="0"/>
            <w:bCs w:val="0"/>
            <w:color w:val="auto"/>
            <w:kern w:val="2"/>
            <w:sz w:val="32"/>
            <w:szCs w:val="32"/>
            <w:highlight w:val="none"/>
            <w:u w:val="none"/>
            <w:lang w:val="en-US" w:eastAsia="zh-CN" w:bidi="ar-SA"/>
          </w:rPr>
          <w:t>除急诊、抢救外，参保人员在非定点医疗机构就医发生的费用医疗保障基金不予支付。</w:t>
        </w:r>
      </w:ins>
      <w:ins w:id="326" w:author="瑾" w:date="2022-08-30T16:21:11Z">
        <w:r>
          <w:rPr>
            <w:rFonts w:hint="eastAsia" w:ascii="仿宋_GB2312" w:hAnsi="仿宋_GB2312" w:eastAsia="仿宋_GB2312" w:cs="仿宋_GB2312"/>
            <w:b w:val="0"/>
            <w:bCs w:val="0"/>
            <w:color w:val="auto"/>
            <w:spacing w:val="-4"/>
            <w:sz w:val="32"/>
            <w:szCs w:val="32"/>
            <w:highlight w:val="none"/>
            <w:u w:val="none"/>
            <w:lang w:val="en-US" w:eastAsia="zh-CN"/>
          </w:rPr>
          <w:t>【对应原职工医保实施办法第二十一条，有修改】</w:t>
        </w:r>
      </w:ins>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eastAsia="zh-CN"/>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（三）</w:t>
      </w:r>
      <w:ins w:id="327"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参保</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居民</w:t>
      </w:r>
      <w:ins w:id="328"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因病发生符合规定的医疗费用，居民医保基金在一个年度内的最高支付限额</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为42</w:t>
      </w:r>
      <w:ins w:id="329"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万元（</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含</w:t>
      </w:r>
      <w:ins w:id="330"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市内外住院、门诊特定病种、急诊抢救和留院观察、一次性补助</w:t>
        </w:r>
      </w:ins>
      <w:r>
        <w:rPr>
          <w:rFonts w:hint="eastAsia" w:ascii="仿宋_GB2312" w:hAnsi="仿宋_GB2312" w:eastAsia="仿宋_GB2312" w:cs="仿宋_GB2312"/>
          <w:b w:val="0"/>
          <w:bCs w:val="0"/>
          <w:color w:val="auto"/>
          <w:spacing w:val="-4"/>
          <w:kern w:val="2"/>
          <w:sz w:val="32"/>
          <w:szCs w:val="32"/>
          <w:highlight w:val="none"/>
          <w:u w:val="none"/>
          <w:lang w:val="en-US" w:eastAsia="zh-CN" w:bidi="ar-SA"/>
        </w:rPr>
        <w:t>等</w:t>
      </w:r>
      <w:ins w:id="331"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，叠加居民大病保险）。建立动态调整机制，原则上不低于本市上上年度居民年人均可支配收入的8倍。</w:t>
        </w:r>
      </w:ins>
      <w:ins w:id="332" w:author="瑾" w:date="2022-08-30T17:22:14Z">
        <w:r>
          <w:rPr>
            <w:rFonts w:hint="eastAsia" w:ascii="仿宋_GB2312" w:hAnsi="仿宋_GB2312" w:eastAsia="仿宋_GB2312" w:cs="仿宋_GB2312"/>
            <w:b w:val="0"/>
            <w:bCs w:val="0"/>
            <w:color w:val="auto"/>
            <w:spacing w:val="-4"/>
            <w:sz w:val="32"/>
            <w:szCs w:val="32"/>
            <w:highlight w:val="none"/>
            <w:u w:val="none"/>
            <w:lang w:eastAsia="zh-CN"/>
          </w:rPr>
          <w:t>【</w:t>
        </w:r>
      </w:ins>
      <w:ins w:id="333"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对应原居民医保实施办法第十九条，有修改</w:t>
        </w:r>
      </w:ins>
      <w:ins w:id="334" w:author="瑾" w:date="2022-08-30T17:22:14Z">
        <w:r>
          <w:rPr>
            <w:rFonts w:hint="eastAsia" w:ascii="仿宋_GB2312" w:hAnsi="仿宋_GB2312" w:eastAsia="仿宋_GB2312" w:cs="仿宋_GB2312"/>
            <w:b w:val="0"/>
            <w:bCs w:val="0"/>
            <w:color w:val="auto"/>
            <w:spacing w:val="-4"/>
            <w:sz w:val="32"/>
            <w:szCs w:val="32"/>
            <w:highlight w:val="none"/>
            <w:u w:val="none"/>
            <w:lang w:eastAsia="zh-CN"/>
          </w:rPr>
          <w:t>】</w:t>
        </w:r>
      </w:ins>
    </w:p>
    <w:p>
      <w:pPr>
        <w:keepNext w:val="0"/>
        <w:keepLines w:val="0"/>
        <w:pageBreakBefore w:val="0"/>
        <w:widowControl w:val="0"/>
        <w:numPr>
          <w:ilvl w:val="-1"/>
          <w:numId w:val="0"/>
        </w:numPr>
        <w:kinsoku/>
        <w:wordWrap/>
        <w:overflowPunct/>
        <w:topLinePunct/>
        <w:bidi w:val="0"/>
        <w:adjustRightInd w:val="0"/>
        <w:snapToGrid w:val="0"/>
        <w:spacing w:line="560" w:lineRule="exact"/>
        <w:ind w:firstLine="624" w:firstLineChars="200"/>
        <w:jc w:val="both"/>
        <w:textAlignment w:val="auto"/>
        <w:rPr>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（四）</w:t>
      </w:r>
      <w:ins w:id="335" w:author="瑾" w:date="2022-08-30T16:21:16Z">
        <w:r>
          <w:rPr>
            <w:rFonts w:hint="eastAsia" w:ascii="仿宋_GB2312" w:hAnsi="仿宋_GB2312" w:eastAsia="仿宋_GB2312" w:cs="仿宋_GB2312"/>
            <w:b w:val="0"/>
            <w:bCs w:val="0"/>
            <w:color w:val="auto"/>
            <w:sz w:val="32"/>
            <w:szCs w:val="32"/>
            <w:highlight w:val="none"/>
            <w:u w:val="none"/>
          </w:rPr>
          <w:t>参保</w:t>
        </w:r>
      </w:ins>
      <w:r>
        <w:rPr>
          <w:rFonts w:hint="eastAsia" w:ascii="仿宋_GB2312" w:hAnsi="仿宋_GB2312" w:eastAsia="仿宋_GB2312" w:cs="仿宋_GB2312"/>
          <w:b w:val="0"/>
          <w:bCs w:val="0"/>
          <w:color w:val="auto"/>
          <w:sz w:val="32"/>
          <w:szCs w:val="32"/>
          <w:highlight w:val="none"/>
          <w:u w:val="none"/>
          <w:lang w:val="en-US" w:eastAsia="zh-CN"/>
        </w:rPr>
        <w:t>职工</w:t>
      </w:r>
      <w:ins w:id="336" w:author="瑾" w:date="2022-08-30T16:21:16Z">
        <w:r>
          <w:rPr>
            <w:rFonts w:hint="eastAsia" w:ascii="仿宋_GB2312" w:hAnsi="仿宋_GB2312" w:eastAsia="仿宋_GB2312" w:cs="仿宋_GB2312"/>
            <w:b w:val="0"/>
            <w:bCs w:val="0"/>
            <w:color w:val="auto"/>
            <w:sz w:val="32"/>
            <w:szCs w:val="32"/>
            <w:highlight w:val="none"/>
            <w:u w:val="none"/>
          </w:rPr>
          <w:t>因病发生符合规定的医疗费用，职工医保基金在一个年度内的最高支付限额为</w:t>
        </w:r>
      </w:ins>
      <w:r>
        <w:rPr>
          <w:rFonts w:hint="eastAsia" w:ascii="仿宋_GB2312" w:hAnsi="仿宋_GB2312" w:eastAsia="仿宋_GB2312" w:cs="仿宋_GB2312"/>
          <w:b w:val="0"/>
          <w:bCs w:val="0"/>
          <w:color w:val="auto"/>
          <w:sz w:val="32"/>
          <w:szCs w:val="32"/>
          <w:highlight w:val="none"/>
          <w:u w:val="none"/>
          <w:lang w:val="en-US" w:eastAsia="zh-CN"/>
        </w:rPr>
        <w:t>119</w:t>
      </w:r>
      <w:ins w:id="337" w:author="瑾" w:date="2022-08-30T16:21:16Z">
        <w:r>
          <w:rPr>
            <w:rFonts w:hint="eastAsia" w:ascii="仿宋_GB2312" w:hAnsi="仿宋_GB2312" w:eastAsia="仿宋_GB2312" w:cs="仿宋_GB2312"/>
            <w:b w:val="0"/>
            <w:bCs w:val="0"/>
            <w:color w:val="auto"/>
            <w:sz w:val="32"/>
            <w:szCs w:val="32"/>
            <w:highlight w:val="none"/>
            <w:u w:val="none"/>
            <w:lang w:val="en-US" w:eastAsia="zh-CN"/>
          </w:rPr>
          <w:t>万</w:t>
        </w:r>
      </w:ins>
      <w:ins w:id="338" w:author="瑾" w:date="2022-08-30T16:21:16Z">
        <w:r>
          <w:rPr>
            <w:rFonts w:hint="eastAsia" w:ascii="仿宋_GB2312" w:hAnsi="仿宋_GB2312" w:eastAsia="仿宋_GB2312" w:cs="仿宋_GB2312"/>
            <w:b w:val="0"/>
            <w:bCs w:val="0"/>
            <w:color w:val="auto"/>
            <w:sz w:val="32"/>
            <w:szCs w:val="32"/>
            <w:highlight w:val="none"/>
            <w:u w:val="none"/>
          </w:rPr>
          <w:t>元（含市内外住院、门诊特定病种、急诊抢救和留院观察</w:t>
        </w:r>
      </w:ins>
      <w:ins w:id="339" w:author="瑾" w:date="2022-08-30T16:21:16Z">
        <w:r>
          <w:rPr>
            <w:rFonts w:hint="eastAsia" w:ascii="仿宋_GB2312" w:hAnsi="仿宋_GB2312" w:eastAsia="仿宋_GB2312" w:cs="仿宋_GB2312"/>
            <w:b w:val="0"/>
            <w:bCs w:val="0"/>
            <w:color w:val="auto"/>
            <w:sz w:val="32"/>
            <w:szCs w:val="32"/>
            <w:highlight w:val="none"/>
            <w:u w:val="none"/>
            <w:lang w:eastAsia="zh-CN"/>
          </w:rPr>
          <w:t>，</w:t>
        </w:r>
      </w:ins>
      <w:ins w:id="340" w:author="瑾" w:date="2022-08-30T16:21:16Z">
        <w:r>
          <w:rPr>
            <w:rFonts w:hint="eastAsia" w:ascii="仿宋_GB2312" w:hAnsi="仿宋_GB2312" w:eastAsia="仿宋_GB2312" w:cs="仿宋_GB2312"/>
            <w:b w:val="0"/>
            <w:bCs w:val="0"/>
            <w:color w:val="auto"/>
            <w:sz w:val="32"/>
            <w:szCs w:val="32"/>
            <w:highlight w:val="none"/>
            <w:u w:val="none"/>
            <w:lang w:val="en-US" w:eastAsia="zh-CN"/>
          </w:rPr>
          <w:t>叠加职工大病保险、职工大额医疗费用补助）</w:t>
        </w:r>
      </w:ins>
      <w:ins w:id="341" w:author="瑾" w:date="2022-08-30T16:21:16Z">
        <w:r>
          <w:rPr>
            <w:rFonts w:hint="eastAsia" w:ascii="仿宋_GB2312" w:hAnsi="仿宋_GB2312" w:eastAsia="仿宋_GB2312" w:cs="仿宋_GB2312"/>
            <w:b w:val="0"/>
            <w:bCs w:val="0"/>
            <w:color w:val="auto"/>
            <w:sz w:val="32"/>
            <w:szCs w:val="32"/>
            <w:highlight w:val="none"/>
            <w:u w:val="none"/>
          </w:rPr>
          <w:t>。</w:t>
        </w:r>
      </w:ins>
      <w:ins w:id="342" w:author="瑾" w:date="2022-08-30T16:21:16Z">
        <w:r>
          <w:rPr>
            <w:rFonts w:hint="eastAsia" w:ascii="仿宋_GB2312" w:hAnsi="仿宋_GB2312" w:eastAsia="仿宋_GB2312" w:cs="仿宋_GB2312"/>
            <w:b w:val="0"/>
            <w:bCs w:val="0"/>
            <w:color w:val="auto"/>
            <w:spacing w:val="-4"/>
            <w:kern w:val="2"/>
            <w:sz w:val="32"/>
            <w:szCs w:val="32"/>
            <w:highlight w:val="none"/>
            <w:u w:val="none"/>
            <w:lang w:val="en-US" w:eastAsia="zh-CN" w:bidi="ar-SA"/>
          </w:rPr>
          <w:t>建立动态调整机制，原则上不低于本市上上年度城镇单位在岗职工年平均工资的8倍。</w:t>
        </w:r>
      </w:ins>
      <w:ins w:id="343" w:author="瑾" w:date="2022-08-30T16:21:16Z">
        <w:r>
          <w:rPr>
            <w:rFonts w:hint="eastAsia" w:ascii="仿宋_GB2312" w:hAnsi="仿宋_GB2312" w:eastAsia="仿宋_GB2312" w:cs="仿宋_GB2312"/>
            <w:b w:val="0"/>
            <w:bCs w:val="0"/>
            <w:color w:val="auto"/>
            <w:spacing w:val="-4"/>
            <w:sz w:val="32"/>
            <w:szCs w:val="32"/>
            <w:highlight w:val="none"/>
            <w:u w:val="none"/>
            <w:lang w:val="en-US" w:eastAsia="zh-CN"/>
          </w:rPr>
          <w:t>【对应原职工医保实施办法第二十条，有修改】</w:t>
        </w:r>
      </w:ins>
    </w:p>
    <w:p>
      <w:pPr>
        <w:pStyle w:val="8"/>
        <w:keepNext w:val="0"/>
        <w:keepLines w:val="0"/>
        <w:pageBreakBefore w:val="0"/>
        <w:widowControl w:val="0"/>
        <w:kinsoku/>
        <w:wordWrap/>
        <w:overflowPunct/>
        <w:bidi w:val="0"/>
        <w:spacing w:line="560" w:lineRule="exact"/>
        <w:ind w:firstLine="624" w:firstLineChars="200"/>
        <w:jc w:val="both"/>
        <w:textAlignment w:val="auto"/>
        <w:rPr>
          <w:rFonts w:hint="default" w:ascii="仿宋_GB2312" w:hAnsi="Calibri" w:eastAsia="仿宋_GB2312" w:cs="Times New Roman"/>
          <w:b w:val="0"/>
          <w:bCs w:val="0"/>
          <w:color w:val="auto"/>
          <w:spacing w:val="-4"/>
          <w:kern w:val="2"/>
          <w:sz w:val="32"/>
          <w:szCs w:val="24"/>
          <w:highlight w:val="none"/>
          <w:u w:val="none"/>
          <w:lang w:val="en-US" w:eastAsia="zh-CN" w:bidi="ar-SA"/>
        </w:rPr>
      </w:pP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第二十七条</w:t>
      </w:r>
      <w:r>
        <w:rPr>
          <w:rFonts w:hint="eastAsia" w:ascii="黑体" w:hAnsi="Calibri" w:eastAsia="黑体" w:cs="Times New Roman"/>
          <w:b w:val="0"/>
          <w:bCs w:val="0"/>
          <w:color w:val="auto"/>
          <w:spacing w:val="-4"/>
          <w:kern w:val="2"/>
          <w:sz w:val="32"/>
          <w:szCs w:val="24"/>
          <w:highlight w:val="none"/>
          <w:u w:val="none"/>
          <w:lang w:val="en-US" w:eastAsia="zh-CN" w:bidi="ar-SA"/>
        </w:rPr>
        <w:t xml:space="preserve">【新增】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 xml:space="preserve"> 门诊特定病种待遇：省、市规定的诊断明确、病情相对稳定、需在门诊长期治疗或诊疗方案明确的疾病，门特医疗费用由医保基金按规定支付。具体办法另行制定。</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ins w:id="344" w:author="瑾" w:date="2022-08-30T17:22:14Z"/>
          <w:rFonts w:hint="eastAsia" w:ascii="方正黑体_GBK" w:hAnsi="方正黑体_GBK" w:eastAsia="方正黑体_GBK" w:cs="方正黑体_GBK"/>
          <w:b w:val="0"/>
          <w:bCs w:val="0"/>
          <w:color w:val="auto"/>
          <w:spacing w:val="-4"/>
          <w:sz w:val="32"/>
          <w:szCs w:val="32"/>
          <w:highlight w:val="none"/>
          <w:u w:val="none"/>
        </w:rPr>
      </w:pP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 xml:space="preserve">第二十八条  </w:t>
      </w: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生育待遇：</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pacing w:val="-4"/>
          <w:sz w:val="32"/>
          <w:szCs w:val="32"/>
          <w:highlight w:val="none"/>
          <w:u w:val="none"/>
          <w:lang w:val="en-US" w:eastAsia="zh-CN"/>
        </w:rPr>
        <w:t>（一）居民医保参保人</w:t>
      </w:r>
      <w:ins w:id="345" w:author="瑾" w:date="2022-08-30T17:22:14Z">
        <w:r>
          <w:rPr>
            <w:rFonts w:hint="eastAsia" w:ascii="仿宋_GB2312" w:hAnsi="仿宋_GB2312" w:eastAsia="仿宋_GB2312" w:cs="仿宋_GB2312"/>
            <w:b w:val="0"/>
            <w:bCs w:val="0"/>
            <w:color w:val="auto"/>
            <w:spacing w:val="-4"/>
            <w:sz w:val="32"/>
            <w:szCs w:val="32"/>
            <w:highlight w:val="none"/>
            <w:u w:val="none"/>
          </w:rPr>
          <w:t>符合计划生育政策分娩的，在定点医疗机构发生的生育医疗费用，下列项目可享受一次性补助：</w:t>
        </w:r>
      </w:ins>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24" w:firstLineChars="200"/>
        <w:jc w:val="both"/>
        <w:textAlignment w:val="auto"/>
        <w:outlineLvl w:val="9"/>
        <w:rPr>
          <w:ins w:id="346" w:author="瑾" w:date="2022-08-30T17:22:14Z"/>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pacing w:val="-4"/>
          <w:sz w:val="32"/>
          <w:szCs w:val="32"/>
          <w:highlight w:val="none"/>
          <w:u w:val="none"/>
          <w:lang w:val="en-US" w:eastAsia="zh-CN"/>
        </w:rPr>
        <w:t>1.</w:t>
      </w:r>
      <w:ins w:id="347" w:author="瑾" w:date="2022-08-30T17:22:14Z">
        <w:r>
          <w:rPr>
            <w:rFonts w:hint="eastAsia" w:ascii="仿宋_GB2312" w:hAnsi="仿宋_GB2312" w:eastAsia="仿宋_GB2312" w:cs="仿宋_GB2312"/>
            <w:b w:val="0"/>
            <w:bCs w:val="0"/>
            <w:color w:val="auto"/>
            <w:sz w:val="32"/>
            <w:szCs w:val="32"/>
            <w:highlight w:val="none"/>
            <w:u w:val="none"/>
          </w:rPr>
          <w:t>产前检查</w:t>
        </w:r>
      </w:ins>
      <w:ins w:id="348" w:author="瑾" w:date="2022-08-30T17:22:14Z">
        <w:r>
          <w:rPr>
            <w:rFonts w:hint="eastAsia" w:ascii="仿宋_GB2312" w:hAnsi="仿宋_GB2312" w:eastAsia="仿宋_GB2312" w:cs="仿宋_GB2312"/>
            <w:b w:val="0"/>
            <w:bCs w:val="0"/>
            <w:color w:val="auto"/>
            <w:sz w:val="32"/>
            <w:szCs w:val="32"/>
            <w:highlight w:val="none"/>
            <w:u w:val="none"/>
            <w:lang w:eastAsia="zh-CN"/>
          </w:rPr>
          <w:t>：</w:t>
        </w:r>
      </w:ins>
      <w:ins w:id="349" w:author="瑾" w:date="2022-08-30T17:22:14Z">
        <w:r>
          <w:rPr>
            <w:rFonts w:hint="eastAsia" w:ascii="仿宋_GB2312" w:hAnsi="仿宋_GB2312" w:eastAsia="仿宋_GB2312" w:cs="仿宋_GB2312"/>
            <w:b w:val="0"/>
            <w:bCs w:val="0"/>
            <w:color w:val="auto"/>
            <w:sz w:val="32"/>
            <w:szCs w:val="32"/>
            <w:highlight w:val="none"/>
            <w:u w:val="none"/>
          </w:rPr>
          <w:t>符合国家和省规定的产前检查补助标准为</w:t>
        </w:r>
      </w:ins>
      <w:r>
        <w:rPr>
          <w:rFonts w:hint="eastAsia" w:ascii="仿宋_GB2312" w:hAnsi="仿宋_GB2312" w:eastAsia="仿宋_GB2312" w:cs="仿宋_GB2312"/>
          <w:b w:val="0"/>
          <w:bCs w:val="0"/>
          <w:color w:val="auto"/>
          <w:sz w:val="32"/>
          <w:szCs w:val="32"/>
          <w:highlight w:val="none"/>
          <w:u w:val="none"/>
          <w:lang w:val="en-US" w:eastAsia="zh-CN"/>
        </w:rPr>
        <w:t>500</w:t>
      </w:r>
      <w:ins w:id="350" w:author="瑾" w:date="2022-08-30T17:22:14Z">
        <w:r>
          <w:rPr>
            <w:rFonts w:hint="eastAsia" w:ascii="仿宋_GB2312" w:hAnsi="仿宋_GB2312" w:eastAsia="仿宋_GB2312" w:cs="仿宋_GB2312"/>
            <w:b w:val="0"/>
            <w:bCs w:val="0"/>
            <w:color w:val="auto"/>
            <w:sz w:val="32"/>
            <w:szCs w:val="32"/>
            <w:highlight w:val="none"/>
            <w:u w:val="none"/>
          </w:rPr>
          <w:t>元。</w:t>
        </w:r>
      </w:ins>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outlineLvl w:val="9"/>
        <w:rPr>
          <w:ins w:id="351" w:author="瑾" w:date="2022-08-30T17:22:14Z"/>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2.</w:t>
      </w:r>
      <w:ins w:id="352" w:author="瑾" w:date="2022-08-30T17:22:14Z">
        <w:r>
          <w:rPr>
            <w:rFonts w:hint="eastAsia" w:ascii="仿宋_GB2312" w:hAnsi="仿宋_GB2312" w:eastAsia="仿宋_GB2312" w:cs="仿宋_GB2312"/>
            <w:b w:val="0"/>
            <w:bCs w:val="0"/>
            <w:color w:val="auto"/>
            <w:sz w:val="32"/>
            <w:szCs w:val="32"/>
            <w:highlight w:val="none"/>
            <w:u w:val="none"/>
            <w:lang w:val="en-US" w:eastAsia="zh-CN"/>
          </w:rPr>
          <w:t>终止妊娠：</w:t>
        </w:r>
      </w:ins>
      <w:r>
        <w:rPr>
          <w:rFonts w:hint="eastAsia" w:ascii="仿宋_GB2312" w:hAnsi="仿宋_GB2312" w:eastAsia="仿宋_GB2312" w:cs="仿宋_GB2312"/>
          <w:b w:val="0"/>
          <w:bCs w:val="0"/>
          <w:color w:val="auto"/>
          <w:sz w:val="32"/>
          <w:szCs w:val="32"/>
          <w:highlight w:val="none"/>
          <w:u w:val="none"/>
          <w:lang w:val="en-US" w:eastAsia="zh-CN"/>
        </w:rPr>
        <w:t>补助标准为300元</w:t>
      </w:r>
      <w:ins w:id="353" w:author="瑾" w:date="2022-08-30T17:22:14Z">
        <w:r>
          <w:rPr>
            <w:rFonts w:hint="eastAsia" w:ascii="仿宋_GB2312" w:hAnsi="仿宋_GB2312" w:eastAsia="仿宋_GB2312" w:cs="仿宋_GB2312"/>
            <w:b w:val="0"/>
            <w:bCs w:val="0"/>
            <w:color w:val="auto"/>
            <w:sz w:val="32"/>
            <w:szCs w:val="32"/>
            <w:highlight w:val="none"/>
            <w:u w:val="none"/>
            <w:lang w:val="en-US" w:eastAsia="zh-CN"/>
          </w:rPr>
          <w:t>。</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3.</w:t>
      </w:r>
      <w:ins w:id="354" w:author="瑾" w:date="2022-08-30T17:22:14Z">
        <w:r>
          <w:rPr>
            <w:rFonts w:hint="eastAsia" w:ascii="仿宋_GB2312" w:hAnsi="仿宋_GB2312" w:eastAsia="仿宋_GB2312" w:cs="仿宋_GB2312"/>
            <w:b w:val="0"/>
            <w:bCs w:val="0"/>
            <w:color w:val="auto"/>
            <w:spacing w:val="-4"/>
            <w:sz w:val="32"/>
            <w:szCs w:val="32"/>
            <w:highlight w:val="none"/>
            <w:u w:val="none"/>
          </w:rPr>
          <w:t>自然分娩补助</w:t>
        </w:r>
      </w:ins>
      <w:ins w:id="355"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1500</w:t>
        </w:r>
      </w:ins>
      <w:ins w:id="356" w:author="瑾" w:date="2022-08-30T17:22:14Z">
        <w:r>
          <w:rPr>
            <w:rFonts w:hint="eastAsia" w:ascii="仿宋_GB2312" w:hAnsi="仿宋_GB2312" w:eastAsia="仿宋_GB2312" w:cs="仿宋_GB2312"/>
            <w:b w:val="0"/>
            <w:bCs w:val="0"/>
            <w:color w:val="auto"/>
            <w:spacing w:val="-4"/>
            <w:sz w:val="32"/>
            <w:szCs w:val="32"/>
            <w:highlight w:val="none"/>
            <w:u w:val="none"/>
          </w:rPr>
          <w:t>元、剖宫产补助</w:t>
        </w:r>
      </w:ins>
      <w:ins w:id="357"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3000</w:t>
        </w:r>
      </w:ins>
      <w:ins w:id="358" w:author="瑾" w:date="2022-08-30T17:22:14Z">
        <w:r>
          <w:rPr>
            <w:rFonts w:hint="eastAsia" w:ascii="仿宋_GB2312" w:hAnsi="仿宋_GB2312" w:eastAsia="仿宋_GB2312" w:cs="仿宋_GB2312"/>
            <w:b w:val="0"/>
            <w:bCs w:val="0"/>
            <w:color w:val="auto"/>
            <w:spacing w:val="-4"/>
            <w:sz w:val="32"/>
            <w:szCs w:val="32"/>
            <w:highlight w:val="none"/>
            <w:u w:val="none"/>
          </w:rPr>
          <w:t>元。</w:t>
        </w:r>
      </w:ins>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4.分娩住院期间诊治妊娠合并症、并发症：5000元。</w:t>
      </w:r>
    </w:p>
    <w:p>
      <w:pPr>
        <w:pStyle w:val="8"/>
        <w:keepNext w:val="0"/>
        <w:keepLines w:val="0"/>
        <w:pageBreakBefore w:val="0"/>
        <w:widowControl w:val="0"/>
        <w:kinsoku/>
        <w:wordWrap/>
        <w:overflowPunct/>
        <w:bidi w:val="0"/>
        <w:spacing w:line="560" w:lineRule="exact"/>
        <w:ind w:firstLine="640" w:firstLineChars="200"/>
        <w:jc w:val="both"/>
        <w:textAlignment w:val="auto"/>
        <w:rPr>
          <w:ins w:id="359" w:author="瑾" w:date="2022-08-30T17:22:14Z"/>
          <w:rFonts w:hint="eastAsia" w:ascii="仿宋_GB2312" w:hAnsi="仿宋_GB2312" w:eastAsia="仿宋_GB2312" w:cs="仿宋_GB2312"/>
          <w:b w:val="0"/>
          <w:bCs w:val="0"/>
          <w:color w:val="auto"/>
          <w:spacing w:val="-4"/>
          <w:kern w:val="2"/>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rPr>
        <w:t>上述实际费用额低于补助标准的按实际费用额支付，高于补助标准的按补助标准支付。</w:t>
      </w:r>
      <w:ins w:id="360" w:author="瑾" w:date="2022-08-30T17:22:14Z">
        <w:r>
          <w:rPr>
            <w:rFonts w:hint="eastAsia" w:ascii="仿宋_GB2312" w:hAnsi="仿宋_GB2312" w:eastAsia="仿宋_GB2312" w:cs="仿宋_GB2312"/>
            <w:b w:val="0"/>
            <w:bCs w:val="0"/>
            <w:color w:val="auto"/>
            <w:spacing w:val="-4"/>
            <w:kern w:val="2"/>
            <w:sz w:val="32"/>
            <w:szCs w:val="32"/>
            <w:highlight w:val="none"/>
            <w:u w:val="none"/>
            <w:lang w:val="en-US" w:eastAsia="zh-CN" w:bidi="ar-SA"/>
          </w:rPr>
          <w:t>【对应原居民医保实施办法第二十一条，有修改】</w:t>
        </w:r>
      </w:ins>
    </w:p>
    <w:p>
      <w:pPr>
        <w:pStyle w:val="8"/>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spacing w:val="-4"/>
          <w:kern w:val="2"/>
          <w:sz w:val="32"/>
          <w:szCs w:val="32"/>
          <w:highlight w:val="none"/>
          <w:u w:val="none"/>
          <w:lang w:val="en-US" w:eastAsia="zh-CN" w:bidi="ar-SA"/>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（二）职工医保参保人生育待遇按照本市职工生育保险相关办法执行。</w:t>
      </w:r>
    </w:p>
    <w:p>
      <w:pPr>
        <w:pStyle w:val="8"/>
        <w:keepNext w:val="0"/>
        <w:keepLines w:val="0"/>
        <w:pageBreakBefore w:val="0"/>
        <w:widowControl w:val="0"/>
        <w:kinsoku/>
        <w:wordWrap/>
        <w:overflowPunct/>
        <w:bidi w:val="0"/>
        <w:spacing w:line="560" w:lineRule="exact"/>
        <w:ind w:firstLine="624" w:firstLineChars="200"/>
        <w:jc w:val="both"/>
        <w:textAlignment w:val="auto"/>
        <w:rPr>
          <w:ins w:id="361" w:author="瑾" w:date="2022-08-30T17:22:14Z"/>
          <w:rFonts w:hint="eastAsia" w:ascii="仿宋_GB2312" w:hAnsi="仿宋_GB2312" w:eastAsia="仿宋_GB2312" w:cs="仿宋_GB2312"/>
          <w:b w:val="0"/>
          <w:bCs w:val="0"/>
          <w:color w:val="auto"/>
          <w:spacing w:val="-4"/>
          <w:kern w:val="2"/>
          <w:sz w:val="32"/>
          <w:szCs w:val="32"/>
          <w:highlight w:val="none"/>
          <w:u w:val="none"/>
          <w:lang w:val="en-US" w:eastAsia="zh-CN" w:bidi="ar-SA"/>
        </w:rPr>
      </w:pP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第二十九条</w:t>
      </w:r>
      <w:r>
        <w:rPr>
          <w:rFonts w:hint="eastAsia" w:ascii="黑体" w:hAnsi="Calibri" w:eastAsia="黑体" w:cs="Times New Roman"/>
          <w:b w:val="0"/>
          <w:bCs w:val="0"/>
          <w:color w:val="auto"/>
          <w:spacing w:val="-4"/>
          <w:kern w:val="2"/>
          <w:sz w:val="32"/>
          <w:szCs w:val="24"/>
          <w:highlight w:val="none"/>
          <w:u w:val="none"/>
          <w:lang w:val="en-US" w:eastAsia="zh-CN" w:bidi="ar-SA"/>
        </w:rPr>
        <w:t xml:space="preserve">【新增】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 xml:space="preserve"> 大病保险待遇：参保人发生符合基本医保规定的当年累计住院医疗费用和门诊特定病种项目费用总额，经基本医疗保险报销后，超过大病保险起付标准以上的个人自付部分（不包括起付线），纳入大病保险支付范围。具体办法另行制定。</w:t>
      </w:r>
    </w:p>
    <w:p>
      <w:pPr>
        <w:keepNext w:val="0"/>
        <w:keepLines w:val="0"/>
        <w:pageBreakBefore w:val="0"/>
        <w:widowControl w:val="0"/>
        <w:numPr>
          <w:ilvl w:val="0"/>
          <w:numId w:val="0"/>
        </w:numPr>
        <w:kinsoku/>
        <w:wordWrap/>
        <w:overflowPunct/>
        <w:topLinePunct/>
        <w:bidi w:val="0"/>
        <w:adjustRightInd w:val="0"/>
        <w:snapToGrid w:val="0"/>
        <w:spacing w:line="560" w:lineRule="exact"/>
        <w:ind w:firstLine="624" w:firstLineChars="200"/>
        <w:jc w:val="both"/>
        <w:textAlignment w:val="auto"/>
        <w:rPr>
          <w:rFonts w:hint="eastAsia" w:ascii="仿宋_GB2312" w:hAnsi="仿宋_GB2312" w:eastAsia="仿宋_GB2312" w:cs="仿宋_GB2312"/>
          <w:b w:val="0"/>
          <w:bCs w:val="0"/>
          <w:color w:val="auto"/>
          <w:spacing w:val="-4"/>
          <w:sz w:val="32"/>
          <w:szCs w:val="32"/>
          <w:highlight w:val="none"/>
          <w:u w:val="none"/>
          <w:lang w:val="en-US"/>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三十</w:t>
      </w:r>
      <w:r>
        <w:rPr>
          <w:rFonts w:hint="eastAsia" w:ascii="方正黑体_GBK" w:hAnsi="方正黑体_GBK" w:eastAsia="方正黑体_GBK" w:cs="方正黑体_GBK"/>
          <w:b w:val="0"/>
          <w:bCs w:val="0"/>
          <w:color w:val="auto"/>
          <w:spacing w:val="-4"/>
          <w:szCs w:val="32"/>
          <w:highlight w:val="none"/>
          <w:u w:val="none"/>
        </w:rPr>
        <w:t>条</w:t>
      </w:r>
      <w:r>
        <w:rPr>
          <w:rFonts w:hint="eastAsia" w:ascii="黑体" w:hAnsi="黑体" w:eastAsia="黑体"/>
          <w:b w:val="0"/>
          <w:bCs w:val="0"/>
          <w:color w:val="auto"/>
          <w:spacing w:val="-4"/>
          <w:szCs w:val="32"/>
          <w:highlight w:val="none"/>
          <w:u w:val="none"/>
        </w:rPr>
        <w:t xml:space="preserve"> </w:t>
      </w:r>
      <w:r>
        <w:rPr>
          <w:rFonts w:hint="eastAsia" w:ascii="黑体" w:hAnsi="黑体" w:eastAsia="黑体"/>
          <w:b w:val="0"/>
          <w:bCs w:val="0"/>
          <w:color w:val="auto"/>
          <w:spacing w:val="-4"/>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职工大额医疗费用补助待遇：</w:t>
      </w:r>
    </w:p>
    <w:p>
      <w:pPr>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rPr>
        <w:t>参保</w:t>
      </w:r>
      <w:r>
        <w:rPr>
          <w:rFonts w:hint="eastAsia" w:ascii="仿宋_GB2312" w:hAnsi="仿宋_GB2312" w:eastAsia="仿宋_GB2312" w:cs="仿宋_GB2312"/>
          <w:b w:val="0"/>
          <w:bCs w:val="0"/>
          <w:color w:val="auto"/>
          <w:spacing w:val="-4"/>
          <w:sz w:val="32"/>
          <w:szCs w:val="32"/>
          <w:highlight w:val="none"/>
          <w:u w:val="none"/>
          <w:lang w:val="en-US" w:eastAsia="zh-CN"/>
        </w:rPr>
        <w:t>职工</w:t>
      </w:r>
      <w:r>
        <w:rPr>
          <w:rFonts w:hint="eastAsia" w:ascii="仿宋_GB2312" w:hAnsi="仿宋_GB2312" w:eastAsia="仿宋_GB2312" w:cs="仿宋_GB2312"/>
          <w:b w:val="0"/>
          <w:bCs w:val="0"/>
          <w:color w:val="auto"/>
          <w:spacing w:val="-4"/>
          <w:sz w:val="32"/>
          <w:szCs w:val="32"/>
          <w:highlight w:val="none"/>
          <w:u w:val="none"/>
        </w:rPr>
        <w:t>（连续缴费满6个月以上，含6个月）当年每次发生的，符合分级转诊规定</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lang w:val="en-US" w:eastAsia="zh-CN"/>
        </w:rPr>
        <w:t>办理异地就医备案和</w:t>
      </w:r>
      <w:r>
        <w:rPr>
          <w:rFonts w:hint="eastAsia" w:ascii="仿宋_GB2312" w:hAnsi="仿宋_GB2312" w:eastAsia="仿宋_GB2312" w:cs="仿宋_GB2312"/>
          <w:b w:val="0"/>
          <w:bCs w:val="0"/>
          <w:color w:val="auto"/>
          <w:spacing w:val="-4"/>
          <w:sz w:val="32"/>
          <w:szCs w:val="32"/>
          <w:highlight w:val="none"/>
          <w:u w:val="none"/>
        </w:rPr>
        <w:t>“三个目录”的合规住院费用（含起付线、个人自付），经基本医疗保险或基本医疗保险和大病保险报销后，实际报销比例不足7</w:t>
      </w:r>
      <w:r>
        <w:rPr>
          <w:rFonts w:hint="eastAsia" w:ascii="仿宋_GB2312" w:hAnsi="仿宋_GB2312" w:eastAsia="仿宋_GB2312" w:cs="仿宋_GB2312"/>
          <w:b w:val="0"/>
          <w:bCs w:val="0"/>
          <w:color w:val="auto"/>
          <w:spacing w:val="-4"/>
          <w:sz w:val="32"/>
          <w:szCs w:val="32"/>
          <w:highlight w:val="none"/>
          <w:u w:val="none"/>
          <w:lang w:val="en-US" w:eastAsia="zh-CN"/>
        </w:rPr>
        <w:t>6</w:t>
      </w:r>
      <w:r>
        <w:rPr>
          <w:rFonts w:hint="eastAsia" w:ascii="仿宋_GB2312" w:hAnsi="仿宋_GB2312" w:eastAsia="仿宋_GB2312" w:cs="仿宋_GB2312"/>
          <w:b w:val="0"/>
          <w:bCs w:val="0"/>
          <w:color w:val="auto"/>
          <w:spacing w:val="-4"/>
          <w:sz w:val="32"/>
          <w:szCs w:val="32"/>
          <w:highlight w:val="none"/>
          <w:u w:val="none"/>
        </w:rPr>
        <w:t>%的，不足部分由</w:t>
      </w:r>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职工大额医疗费用补助基金</w:t>
      </w:r>
      <w:r>
        <w:rPr>
          <w:rFonts w:hint="eastAsia" w:ascii="仿宋_GB2312" w:hAnsi="仿宋_GB2312" w:eastAsia="仿宋_GB2312" w:cs="仿宋_GB2312"/>
          <w:b w:val="0"/>
          <w:bCs w:val="0"/>
          <w:color w:val="auto"/>
          <w:spacing w:val="-4"/>
          <w:sz w:val="32"/>
          <w:szCs w:val="32"/>
          <w:highlight w:val="none"/>
          <w:u w:val="none"/>
        </w:rPr>
        <w:t>支付；超过基本医疗保险或基本医疗保险和大病保险最高支付限额的部分，由</w:t>
      </w:r>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w:t>
      </w:r>
      <w:r>
        <w:rPr>
          <w:rFonts w:hint="eastAsia" w:ascii="仿宋_GB2312" w:hAnsi="仿宋_GB2312" w:eastAsia="仿宋_GB2312" w:cs="仿宋_GB2312"/>
          <w:b w:val="0"/>
          <w:bCs w:val="0"/>
          <w:color w:val="auto"/>
          <w:spacing w:val="-4"/>
          <w:sz w:val="32"/>
          <w:szCs w:val="32"/>
          <w:highlight w:val="none"/>
          <w:u w:val="none"/>
        </w:rPr>
        <w:t>基金支付7</w:t>
      </w:r>
      <w:r>
        <w:rPr>
          <w:rFonts w:hint="eastAsia" w:ascii="仿宋_GB2312" w:hAnsi="仿宋_GB2312" w:eastAsia="仿宋_GB2312" w:cs="仿宋_GB2312"/>
          <w:b w:val="0"/>
          <w:bCs w:val="0"/>
          <w:color w:val="auto"/>
          <w:spacing w:val="-4"/>
          <w:sz w:val="32"/>
          <w:szCs w:val="32"/>
          <w:highlight w:val="none"/>
          <w:u w:val="none"/>
          <w:lang w:val="en-US" w:eastAsia="zh-CN"/>
        </w:rPr>
        <w:t>6</w:t>
      </w:r>
      <w:r>
        <w:rPr>
          <w:rFonts w:hint="eastAsia" w:ascii="仿宋_GB2312" w:hAnsi="仿宋_GB2312" w:eastAsia="仿宋_GB2312" w:cs="仿宋_GB2312"/>
          <w:b w:val="0"/>
          <w:bCs w:val="0"/>
          <w:color w:val="auto"/>
          <w:spacing w:val="-4"/>
          <w:sz w:val="32"/>
          <w:szCs w:val="32"/>
          <w:highlight w:val="none"/>
          <w:u w:val="none"/>
        </w:rPr>
        <w:t>%。</w:t>
      </w:r>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w:t>
      </w:r>
      <w:r>
        <w:rPr>
          <w:rFonts w:hint="eastAsia" w:ascii="仿宋_GB2312" w:hAnsi="仿宋_GB2312" w:eastAsia="仿宋_GB2312" w:cs="仿宋_GB2312"/>
          <w:b w:val="0"/>
          <w:bCs w:val="0"/>
          <w:color w:val="auto"/>
          <w:spacing w:val="-4"/>
          <w:sz w:val="32"/>
          <w:szCs w:val="32"/>
          <w:highlight w:val="none"/>
          <w:u w:val="none"/>
        </w:rPr>
        <w:t>基金在一个年度内最高支付限额为57万元。</w:t>
      </w:r>
      <w:r>
        <w:rPr>
          <w:rFonts w:hint="eastAsia" w:ascii="仿宋_GB2312" w:hAnsi="仿宋_GB2312" w:eastAsia="仿宋_GB2312" w:cs="仿宋_GB2312"/>
          <w:b w:val="0"/>
          <w:bCs w:val="0"/>
          <w:color w:val="auto"/>
          <w:spacing w:val="-4"/>
          <w:sz w:val="32"/>
          <w:szCs w:val="32"/>
          <w:highlight w:val="none"/>
          <w:u w:val="none"/>
          <w:lang w:val="en-US" w:eastAsia="zh-CN"/>
        </w:rPr>
        <w:t>【对应原职工医保实施办法第二十三条，有修改】</w:t>
      </w:r>
    </w:p>
    <w:p>
      <w:pPr>
        <w:keepNext w:val="0"/>
        <w:keepLines w:val="0"/>
        <w:pageBreakBefore w:val="0"/>
        <w:widowControl w:val="0"/>
        <w:kinsoku/>
        <w:wordWrap/>
        <w:overflowPunct/>
        <w:topLinePunct/>
        <w:bidi w:val="0"/>
        <w:adjustRightInd w:val="0"/>
        <w:snapToGrid w:val="0"/>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ins w:id="362" w:author="瑾" w:date="2022-08-30T17:22:14Z">
        <w:r>
          <w:rPr>
            <w:rFonts w:hint="eastAsia" w:ascii="方正黑体_GBK" w:hAnsi="方正黑体_GBK" w:eastAsia="方正黑体_GBK" w:cs="方正黑体_GBK"/>
            <w:b w:val="0"/>
            <w:bCs w:val="0"/>
            <w:color w:val="auto"/>
            <w:spacing w:val="-4"/>
            <w:sz w:val="32"/>
            <w:szCs w:val="32"/>
            <w:highlight w:val="none"/>
            <w:u w:val="none"/>
          </w:rPr>
          <w:t>第</w:t>
        </w:r>
      </w:ins>
      <w:r>
        <w:rPr>
          <w:rFonts w:hint="eastAsia" w:ascii="方正黑体_GBK" w:hAnsi="方正黑体_GBK" w:eastAsia="方正黑体_GBK" w:cs="方正黑体_GBK"/>
          <w:b w:val="0"/>
          <w:bCs w:val="0"/>
          <w:color w:val="auto"/>
          <w:spacing w:val="-4"/>
          <w:sz w:val="32"/>
          <w:szCs w:val="32"/>
          <w:highlight w:val="none"/>
          <w:u w:val="none"/>
          <w:lang w:val="en-US" w:eastAsia="zh-CN"/>
        </w:rPr>
        <w:t>三十</w:t>
      </w: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一</w:t>
      </w:r>
      <w:ins w:id="363" w:author="瑾" w:date="2022-08-30T17:22:14Z">
        <w:r>
          <w:rPr>
            <w:rFonts w:hint="eastAsia" w:ascii="方正黑体_GBK" w:hAnsi="方正黑体_GBK" w:eastAsia="方正黑体_GBK" w:cs="方正黑体_GBK"/>
            <w:b w:val="0"/>
            <w:bCs w:val="0"/>
            <w:color w:val="auto"/>
            <w:spacing w:val="-4"/>
            <w:sz w:val="32"/>
            <w:szCs w:val="32"/>
            <w:highlight w:val="none"/>
            <w:u w:val="none"/>
          </w:rPr>
          <w:t>条</w:t>
        </w:r>
      </w:ins>
      <w:r>
        <w:rPr>
          <w:rFonts w:hint="eastAsia" w:ascii="方正黑体_GBK" w:hAnsi="方正黑体_GBK" w:eastAsia="方正黑体_GBK" w:cs="方正黑体_GBK"/>
          <w:b w:val="0"/>
          <w:bCs w:val="0"/>
          <w:color w:val="auto"/>
          <w:spacing w:val="-4"/>
          <w:sz w:val="32"/>
          <w:szCs w:val="32"/>
          <w:highlight w:val="none"/>
          <w:u w:val="none"/>
          <w:lang w:val="en-US" w:eastAsia="zh-CN"/>
        </w:rPr>
        <w:t>【</w:t>
      </w:r>
      <w:r>
        <w:rPr>
          <w:rFonts w:hint="eastAsia" w:ascii="方正黑体_GBK" w:hAnsi="方正黑体_GBK" w:eastAsia="方正黑体_GBK" w:cs="方正黑体_GBK"/>
          <w:b w:val="0"/>
          <w:bCs w:val="0"/>
          <w:color w:val="auto"/>
          <w:spacing w:val="-4"/>
          <w:sz w:val="32"/>
          <w:szCs w:val="32"/>
          <w:highlight w:val="none"/>
          <w:u w:val="none"/>
          <w:lang w:val="en-US" w:eastAsia="zh-CN"/>
        </w:rPr>
        <w:t>新增】</w:t>
      </w:r>
      <w:r>
        <w:rPr>
          <w:rFonts w:hint="eastAsia" w:ascii="仿宋_GB2312" w:hAnsi="仿宋_GB2312" w:eastAsia="仿宋_GB2312" w:cs="仿宋_GB2312"/>
          <w:b w:val="0"/>
          <w:bCs w:val="0"/>
          <w:color w:val="auto"/>
          <w:sz w:val="32"/>
          <w:szCs w:val="32"/>
          <w:highlight w:val="none"/>
          <w:u w:val="none"/>
          <w:lang w:val="en-US" w:eastAsia="zh-CN"/>
        </w:rPr>
        <w:t xml:space="preserve">  参保人在定点医疗机构急诊抢救、留院观察后，在同一医院直接转为住院的，其急诊抢救、留院观察期间发生的不间断的医疗费用，应纳入住院医疗费用报销。</w:t>
      </w:r>
    </w:p>
    <w:p>
      <w:pPr>
        <w:keepNext w:val="0"/>
        <w:keepLines w:val="0"/>
        <w:pageBreakBefore w:val="0"/>
        <w:widowControl w:val="0"/>
        <w:kinsoku/>
        <w:wordWrap/>
        <w:overflowPunct/>
        <w:topLinePunct/>
        <w:bidi w:val="0"/>
        <w:adjustRightInd w:val="0"/>
        <w:snapToGrid w:val="0"/>
        <w:spacing w:line="560" w:lineRule="exact"/>
        <w:ind w:firstLine="640" w:firstLineChars="200"/>
        <w:jc w:val="both"/>
        <w:textAlignment w:val="auto"/>
        <w:rPr>
          <w:rFonts w:hint="eastAsia" w:ascii="仿宋" w:hAnsi="仿宋" w:eastAsia="仿宋" w:cs="仿宋"/>
          <w:b w:val="0"/>
          <w:bCs w:val="0"/>
          <w:color w:val="auto"/>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参保人在定点医疗机构急诊抢救、留院观察后，发生的急诊抢救、留院观察医疗费用报销不设起付线，职工医保基金支付比例为75%，居民医保基金支付比例为55%。</w:t>
      </w:r>
    </w:p>
    <w:p>
      <w:pPr>
        <w:keepNext w:val="0"/>
        <w:keepLines w:val="0"/>
        <w:pageBreakBefore w:val="0"/>
        <w:widowControl w:val="0"/>
        <w:numPr>
          <w:ilvl w:val="0"/>
          <w:numId w:val="0"/>
        </w:numPr>
        <w:kinsoku/>
        <w:wordWrap/>
        <w:overflowPunct/>
        <w:topLinePunct/>
        <w:bidi w:val="0"/>
        <w:adjustRightInd w:val="0"/>
        <w:snapToGrid w:val="0"/>
        <w:spacing w:line="560" w:lineRule="exact"/>
        <w:jc w:val="both"/>
        <w:textAlignment w:val="auto"/>
        <w:rPr>
          <w:rFonts w:hint="eastAsia" w:ascii="黑体" w:hAnsi="黑体" w:eastAsia="黑体"/>
          <w:b w:val="0"/>
          <w:bCs w:val="0"/>
          <w:color w:val="auto"/>
          <w:spacing w:val="-4"/>
          <w:szCs w:val="32"/>
          <w:highlight w:val="none"/>
          <w:u w:val="none"/>
          <w:lang w:val="en-US" w:eastAsia="zh-CN"/>
        </w:rPr>
      </w:pPr>
    </w:p>
    <w:p>
      <w:pPr>
        <w:keepNext w:val="0"/>
        <w:keepLines w:val="0"/>
        <w:pageBreakBefore w:val="0"/>
        <w:widowControl w:val="0"/>
        <w:numPr>
          <w:ilvl w:val="0"/>
          <w:numId w:val="0"/>
        </w:numPr>
        <w:kinsoku/>
        <w:wordWrap/>
        <w:overflowPunct/>
        <w:topLinePunct/>
        <w:bidi w:val="0"/>
        <w:adjustRightInd w:val="0"/>
        <w:snapToGrid w:val="0"/>
        <w:spacing w:line="560" w:lineRule="exact"/>
        <w:jc w:val="center"/>
        <w:textAlignment w:val="auto"/>
        <w:rPr>
          <w:rFonts w:hint="eastAsia" w:ascii="方正黑体_GBK" w:hAnsi="方正黑体_GBK" w:eastAsia="方正黑体_GBK" w:cs="方正黑体_GBK"/>
          <w:b w:val="0"/>
          <w:bCs w:val="0"/>
          <w:color w:val="auto"/>
          <w:spacing w:val="-4"/>
          <w:szCs w:val="32"/>
          <w:highlight w:val="none"/>
          <w:u w:val="none"/>
          <w:lang w:val="en-US" w:eastAsia="zh-CN"/>
        </w:rPr>
      </w:pPr>
      <w:r>
        <w:rPr>
          <w:rFonts w:hint="eastAsia" w:ascii="方正黑体_GBK" w:hAnsi="方正黑体_GBK" w:eastAsia="方正黑体_GBK" w:cs="方正黑体_GBK"/>
          <w:b w:val="0"/>
          <w:bCs w:val="0"/>
          <w:color w:val="auto"/>
          <w:spacing w:val="-4"/>
          <w:szCs w:val="32"/>
          <w:highlight w:val="none"/>
          <w:u w:val="none"/>
          <w:lang w:val="en-US" w:eastAsia="zh-CN"/>
        </w:rPr>
        <w:t>第四章</w:t>
      </w:r>
      <w:r>
        <w:rPr>
          <w:rFonts w:hint="eastAsia" w:ascii="方正黑体_GBK" w:hAnsi="方正黑体_GBK" w:eastAsia="方正黑体_GBK" w:cs="方正黑体_GBK"/>
          <w:b w:val="0"/>
          <w:bCs w:val="0"/>
          <w:color w:val="auto"/>
          <w:spacing w:val="-4"/>
          <w:szCs w:val="32"/>
          <w:highlight w:val="none"/>
          <w:u w:val="none"/>
        </w:rPr>
        <w:t xml:space="preserve"> </w:t>
      </w:r>
      <w:r>
        <w:rPr>
          <w:rFonts w:hint="eastAsia" w:ascii="方正黑体_GBK" w:hAnsi="方正黑体_GBK" w:eastAsia="方正黑体_GBK" w:cs="方正黑体_GBK"/>
          <w:b w:val="0"/>
          <w:bCs w:val="0"/>
          <w:color w:val="auto"/>
          <w:spacing w:val="-4"/>
          <w:szCs w:val="32"/>
          <w:highlight w:val="none"/>
          <w:u w:val="none"/>
          <w:lang w:val="en-US" w:eastAsia="zh-CN"/>
        </w:rPr>
        <w:t xml:space="preserve"> 基本医疗保险待遇管理</w:t>
      </w:r>
    </w:p>
    <w:p>
      <w:pPr>
        <w:pStyle w:val="8"/>
        <w:keepNext w:val="0"/>
        <w:keepLines w:val="0"/>
        <w:pageBreakBefore w:val="0"/>
        <w:widowControl w:val="0"/>
        <w:numPr>
          <w:ilvl w:val="0"/>
          <w:numId w:val="0"/>
        </w:numPr>
        <w:kinsoku/>
        <w:wordWrap/>
        <w:overflowPunct/>
        <w:bidi w:val="0"/>
        <w:spacing w:line="560" w:lineRule="exact"/>
        <w:jc w:val="both"/>
        <w:textAlignment w:val="auto"/>
        <w:rPr>
          <w:rFonts w:hint="default"/>
          <w:b w:val="0"/>
          <w:bCs w:val="0"/>
          <w:color w:val="auto"/>
          <w:highlight w:val="none"/>
          <w:u w:val="none"/>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第</w:t>
      </w:r>
      <w:r>
        <w:rPr>
          <w:rFonts w:hint="eastAsia" w:ascii="方正黑体_GBK" w:hAnsi="方正黑体_GBK" w:eastAsia="方正黑体_GBK" w:cs="方正黑体_GBK"/>
          <w:b w:val="0"/>
          <w:bCs w:val="0"/>
          <w:color w:val="auto"/>
          <w:spacing w:val="-4"/>
          <w:highlight w:val="none"/>
          <w:u w:val="none"/>
          <w:lang w:val="en-US" w:eastAsia="zh-CN"/>
        </w:rPr>
        <w:t>三十</w:t>
      </w:r>
      <w:r>
        <w:rPr>
          <w:rFonts w:hint="eastAsia" w:ascii="方正黑体_GBK" w:hAnsi="方正黑体_GBK" w:eastAsia="方正黑体_GBK" w:cs="方正黑体_GBK"/>
          <w:b w:val="0"/>
          <w:bCs w:val="0"/>
          <w:color w:val="auto"/>
          <w:spacing w:val="-4"/>
          <w:szCs w:val="32"/>
          <w:highlight w:val="none"/>
          <w:u w:val="none"/>
          <w:lang w:val="en-US" w:eastAsia="zh-CN"/>
        </w:rPr>
        <w:t>二</w:t>
      </w: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条</w:t>
      </w:r>
      <w:r>
        <w:rPr>
          <w:rFonts w:hint="eastAsia" w:ascii="黑体" w:eastAsia="黑体" w:cs="Times New Roman"/>
          <w:b w:val="0"/>
          <w:bCs w:val="0"/>
          <w:color w:val="auto"/>
          <w:spacing w:val="-4"/>
          <w:kern w:val="2"/>
          <w:sz w:val="32"/>
          <w:szCs w:val="24"/>
          <w:highlight w:val="none"/>
          <w:u w:val="none"/>
          <w:lang w:val="en-US" w:eastAsia="zh-CN" w:bidi="ar-SA"/>
        </w:rPr>
        <w:t xml:space="preserve">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 xml:space="preserve"> </w:t>
      </w:r>
      <w:ins w:id="364"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参保人住院时间跨年度的，按参保人实际出院日期的年度享受相应待遇，</w:t>
        </w:r>
      </w:ins>
      <w:r>
        <w:rPr>
          <w:rFonts w:hint="eastAsia" w:ascii="仿宋_GB2312" w:hAnsi="仿宋_GB2312" w:eastAsia="仿宋_GB2312" w:cs="仿宋_GB2312"/>
          <w:b w:val="0"/>
          <w:bCs w:val="0"/>
          <w:color w:val="auto"/>
          <w:spacing w:val="-4"/>
          <w:sz w:val="32"/>
          <w:szCs w:val="32"/>
          <w:highlight w:val="none"/>
          <w:u w:val="none"/>
          <w:lang w:val="en-US" w:eastAsia="zh-CN"/>
        </w:rPr>
        <w:t>基本医疗保险</w:t>
      </w:r>
      <w:ins w:id="365"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、大病保险</w:t>
        </w:r>
      </w:ins>
      <w:r>
        <w:rPr>
          <w:rFonts w:hint="eastAsia" w:ascii="仿宋_GB2312" w:hAnsi="仿宋_GB2312" w:eastAsia="仿宋_GB2312" w:cs="仿宋_GB2312"/>
          <w:b w:val="0"/>
          <w:bCs w:val="0"/>
          <w:color w:val="auto"/>
          <w:spacing w:val="-4"/>
          <w:sz w:val="32"/>
          <w:szCs w:val="32"/>
          <w:highlight w:val="none"/>
          <w:u w:val="none"/>
          <w:lang w:val="en-US" w:eastAsia="zh-CN"/>
        </w:rPr>
        <w:t>、职工大额医疗费用补助等</w:t>
      </w:r>
      <w:ins w:id="366"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计入参保人出院时间所在年度。出院时属于未参保年度的医疗费用，</w:t>
        </w:r>
      </w:ins>
      <w:r>
        <w:rPr>
          <w:rFonts w:hint="eastAsia" w:ascii="仿宋_GB2312" w:hAnsi="仿宋_GB2312" w:eastAsia="仿宋_GB2312" w:cs="仿宋_GB2312"/>
          <w:b w:val="0"/>
          <w:bCs w:val="0"/>
          <w:color w:val="auto"/>
          <w:spacing w:val="-4"/>
          <w:sz w:val="32"/>
          <w:szCs w:val="32"/>
          <w:highlight w:val="none"/>
          <w:u w:val="none"/>
          <w:lang w:val="en-US" w:eastAsia="zh-CN"/>
        </w:rPr>
        <w:t>基本医疗保险</w:t>
      </w:r>
      <w:ins w:id="367"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基金不予支付。【对应原居民医保实施办法第二十二条，</w:t>
        </w:r>
      </w:ins>
      <w:r>
        <w:rPr>
          <w:rFonts w:hint="eastAsia" w:ascii="仿宋_GB2312" w:hAnsi="仿宋_GB2312" w:eastAsia="仿宋_GB2312" w:cs="仿宋_GB2312"/>
          <w:b w:val="0"/>
          <w:bCs w:val="0"/>
          <w:color w:val="auto"/>
          <w:spacing w:val="-4"/>
          <w:sz w:val="32"/>
          <w:szCs w:val="32"/>
          <w:highlight w:val="none"/>
          <w:u w:val="none"/>
          <w:lang w:val="en-US" w:eastAsia="zh-CN"/>
        </w:rPr>
        <w:t>居民职工合并表述</w:t>
      </w:r>
      <w:ins w:id="368" w:author="瑾" w:date="2022-08-30T17:22:14Z">
        <w:r>
          <w:rPr>
            <w:rFonts w:hint="eastAsia" w:ascii="仿宋_GB2312" w:hAnsi="仿宋_GB2312" w:eastAsia="仿宋_GB2312" w:cs="仿宋_GB2312"/>
            <w:b w:val="0"/>
            <w:bCs w:val="0"/>
            <w:color w:val="auto"/>
            <w:spacing w:val="-4"/>
            <w:sz w:val="32"/>
            <w:szCs w:val="32"/>
            <w:highlight w:val="none"/>
            <w:u w:val="none"/>
            <w:lang w:val="en-US" w:eastAsia="zh-CN"/>
          </w:rPr>
          <w:t>】</w:t>
        </w:r>
      </w:ins>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 xml:space="preserve"> </w:t>
      </w:r>
      <w:r>
        <w:rPr>
          <w:rFonts w:hint="eastAsia" w:ascii="方正黑体_GBK" w:hAnsi="方正黑体_GBK" w:eastAsia="方正黑体_GBK" w:cs="方正黑体_GBK"/>
          <w:b w:val="0"/>
          <w:bCs w:val="0"/>
          <w:color w:val="auto"/>
          <w:spacing w:val="-4"/>
          <w:sz w:val="32"/>
          <w:szCs w:val="32"/>
          <w:highlight w:val="none"/>
          <w:u w:val="none"/>
        </w:rPr>
        <w:t>第</w:t>
      </w: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三十</w:t>
      </w:r>
      <w:r>
        <w:rPr>
          <w:rFonts w:hint="eastAsia" w:ascii="方正黑体_GBK" w:hAnsi="方正黑体_GBK" w:eastAsia="方正黑体_GBK" w:cs="方正黑体_GBK"/>
          <w:b w:val="0"/>
          <w:bCs w:val="0"/>
          <w:color w:val="auto"/>
          <w:spacing w:val="-4"/>
          <w:highlight w:val="none"/>
          <w:u w:val="none"/>
          <w:lang w:val="en-US" w:eastAsia="zh-CN"/>
        </w:rPr>
        <w:t>三</w:t>
      </w:r>
      <w:r>
        <w:rPr>
          <w:rFonts w:hint="eastAsia" w:ascii="方正黑体_GBK" w:hAnsi="方正黑体_GBK" w:eastAsia="方正黑体_GBK" w:cs="方正黑体_GBK"/>
          <w:b w:val="0"/>
          <w:bCs w:val="0"/>
          <w:color w:val="auto"/>
          <w:spacing w:val="-4"/>
          <w:sz w:val="32"/>
          <w:szCs w:val="32"/>
          <w:highlight w:val="none"/>
          <w:u w:val="none"/>
        </w:rPr>
        <w:t>条</w:t>
      </w:r>
      <w:r>
        <w:rPr>
          <w:rFonts w:hint="eastAsia" w:ascii="黑体" w:eastAsia="黑体"/>
          <w:b w:val="0"/>
          <w:bCs w:val="0"/>
          <w:color w:val="auto"/>
          <w:spacing w:val="-4"/>
          <w:sz w:val="32"/>
          <w:szCs w:val="32"/>
          <w:highlight w:val="none"/>
          <w:u w:val="none"/>
        </w:rPr>
        <w:t xml:space="preserve"> </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 xml:space="preserve"> </w:t>
      </w:r>
      <w:r>
        <w:rPr>
          <w:rFonts w:hint="eastAsia" w:ascii="仿宋_GB2312" w:hAnsi="仿宋_GB2312" w:eastAsia="仿宋_GB2312" w:cs="仿宋_GB2312"/>
          <w:b w:val="0"/>
          <w:bCs w:val="0"/>
          <w:color w:val="auto"/>
          <w:spacing w:val="-4"/>
          <w:sz w:val="32"/>
          <w:szCs w:val="32"/>
          <w:highlight w:val="none"/>
          <w:u w:val="none"/>
        </w:rPr>
        <w:t>下列医疗费用不纳入</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pacing w:val="-4"/>
          <w:sz w:val="32"/>
          <w:szCs w:val="32"/>
          <w:highlight w:val="none"/>
          <w:u w:val="none"/>
        </w:rPr>
        <w:t>统筹基金支付范围：</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（一）应当由工伤保险基金中支付的。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（二）应当由第三人负担的。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（三）应当由公共卫生负担的。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（四）在</w:t>
      </w:r>
      <w:r>
        <w:rPr>
          <w:rFonts w:hint="eastAsia" w:ascii="仿宋_GB2312" w:hAnsi="仿宋_GB2312" w:eastAsia="仿宋_GB2312" w:cs="仿宋_GB2312"/>
          <w:b w:val="0"/>
          <w:bCs w:val="0"/>
          <w:color w:val="auto"/>
          <w:sz w:val="32"/>
          <w:szCs w:val="32"/>
          <w:highlight w:val="none"/>
          <w:u w:val="none"/>
          <w:lang w:val="en-US" w:eastAsia="zh-CN"/>
        </w:rPr>
        <w:t>境外就医</w:t>
      </w:r>
      <w:r>
        <w:rPr>
          <w:rFonts w:hint="eastAsia" w:ascii="仿宋_GB2312" w:hAnsi="仿宋_GB2312" w:eastAsia="仿宋_GB2312" w:cs="仿宋_GB2312"/>
          <w:b w:val="0"/>
          <w:bCs w:val="0"/>
          <w:color w:val="auto"/>
          <w:sz w:val="32"/>
          <w:szCs w:val="32"/>
          <w:highlight w:val="none"/>
          <w:u w:val="none"/>
        </w:rPr>
        <w:t>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（五）</w:t>
      </w:r>
      <w:r>
        <w:rPr>
          <w:rFonts w:hint="eastAsia" w:ascii="仿宋_GB2312" w:hAnsi="仿宋_GB2312" w:eastAsia="仿宋_GB2312" w:cs="仿宋_GB2312"/>
          <w:b w:val="0"/>
          <w:bCs w:val="0"/>
          <w:color w:val="auto"/>
          <w:sz w:val="32"/>
          <w:szCs w:val="32"/>
          <w:highlight w:val="none"/>
          <w:u w:val="none"/>
          <w:lang w:val="en-US" w:eastAsia="zh-CN"/>
        </w:rPr>
        <w:t>体育健身、养生保健消费、健康体检。</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国家</w:t>
      </w:r>
      <w:r>
        <w:rPr>
          <w:rFonts w:hint="eastAsia" w:ascii="仿宋_GB2312" w:hAnsi="仿宋_GB2312" w:eastAsia="仿宋_GB2312" w:cs="仿宋_GB2312"/>
          <w:b w:val="0"/>
          <w:bCs w:val="0"/>
          <w:color w:val="auto"/>
          <w:sz w:val="32"/>
          <w:szCs w:val="32"/>
          <w:highlight w:val="none"/>
          <w:u w:val="none"/>
          <w:lang w:val="en-US" w:eastAsia="zh-CN"/>
        </w:rPr>
        <w:t>规定的基本医疗保险基金不予支付的其他费用</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遇对经济社会发展有重大影响的，经法定程序，可做临时调整。</w:t>
      </w:r>
      <w:r>
        <w:rPr>
          <w:rFonts w:hint="eastAsia" w:ascii="仿宋_GB2312" w:hAnsi="仿宋_GB2312" w:eastAsia="仿宋_GB2312" w:cs="仿宋_GB2312"/>
          <w:b w:val="0"/>
          <w:bCs w:val="0"/>
          <w:color w:val="auto"/>
          <w:spacing w:val="-4"/>
          <w:sz w:val="32"/>
          <w:szCs w:val="32"/>
          <w:highlight w:val="none"/>
          <w:u w:val="none"/>
          <w:lang w:val="en-US" w:eastAsia="zh-CN"/>
        </w:rPr>
        <w:t>【对应原居民医保实施办法第二十四条，有修改】</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方正黑体_GBK" w:hAnsi="方正黑体_GBK" w:eastAsia="方正黑体_GBK" w:cs="方正黑体_GBK"/>
          <w:b w:val="0"/>
          <w:bCs w:val="0"/>
          <w:color w:val="auto"/>
          <w:szCs w:val="32"/>
          <w:highlight w:val="none"/>
          <w:u w:val="none"/>
          <w:lang w:val="en-US" w:eastAsia="zh-CN"/>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三十</w:t>
      </w:r>
      <w:r>
        <w:rPr>
          <w:rFonts w:hint="eastAsia" w:ascii="方正黑体_GBK" w:hAnsi="方正黑体_GBK" w:eastAsia="方正黑体_GBK" w:cs="方正黑体_GBK"/>
          <w:b w:val="0"/>
          <w:bCs w:val="0"/>
          <w:color w:val="auto"/>
          <w:spacing w:val="-4"/>
          <w:kern w:val="2"/>
          <w:sz w:val="32"/>
          <w:szCs w:val="24"/>
          <w:highlight w:val="none"/>
          <w:u w:val="none"/>
          <w:lang w:val="en-US" w:eastAsia="zh-CN" w:bidi="ar-SA"/>
        </w:rPr>
        <w:t>四</w:t>
      </w:r>
      <w:r>
        <w:rPr>
          <w:rFonts w:hint="eastAsia" w:ascii="方正黑体_GBK" w:hAnsi="方正黑体_GBK" w:eastAsia="方正黑体_GBK" w:cs="方正黑体_GBK"/>
          <w:b w:val="0"/>
          <w:bCs w:val="0"/>
          <w:color w:val="auto"/>
          <w:spacing w:val="-4"/>
          <w:sz w:val="32"/>
          <w:szCs w:val="32"/>
          <w:highlight w:val="none"/>
          <w:u w:val="none"/>
          <w:lang w:val="en-US" w:eastAsia="zh-CN"/>
        </w:rPr>
        <w:t>【新增】</w:t>
      </w:r>
      <w:r>
        <w:rPr>
          <w:rFonts w:hint="eastAsia" w:ascii="仿宋_GB2312" w:hAnsi="仿宋_GB2312" w:eastAsia="仿宋_GB2312" w:cs="仿宋_GB2312"/>
          <w:b w:val="0"/>
          <w:bCs w:val="0"/>
          <w:color w:val="auto"/>
          <w:spacing w:val="-4"/>
          <w:sz w:val="32"/>
          <w:szCs w:val="32"/>
          <w:highlight w:val="none"/>
          <w:u w:val="none"/>
          <w:lang w:val="en-US" w:eastAsia="zh-CN"/>
        </w:rPr>
        <w:t xml:space="preserve">  </w:t>
      </w:r>
      <w:r>
        <w:rPr>
          <w:rFonts w:hint="eastAsia" w:ascii="仿宋_GB2312" w:hAnsi="仿宋_GB2312" w:eastAsia="仿宋_GB2312" w:cs="仿宋_GB2312"/>
          <w:b w:val="0"/>
          <w:bCs w:val="0"/>
          <w:color w:val="auto"/>
          <w:spacing w:val="-4"/>
          <w:sz w:val="32"/>
          <w:szCs w:val="32"/>
          <w:highlight w:val="none"/>
          <w:u w:val="none"/>
        </w:rPr>
        <w:t>未列入广东省基本医疗保险、工伤保险和生育保险药品目录</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简称《药品目录》</w:t>
      </w:r>
      <w:r>
        <w:rPr>
          <w:rFonts w:hint="eastAsia" w:ascii="仿宋_GB2312" w:hAnsi="仿宋_GB2312" w:eastAsia="仿宋_GB2312" w:cs="仿宋_GB2312"/>
          <w:b w:val="0"/>
          <w:bCs w:val="0"/>
          <w:color w:val="auto"/>
          <w:spacing w:val="-4"/>
          <w:sz w:val="32"/>
          <w:szCs w:val="32"/>
          <w:highlight w:val="none"/>
          <w:u w:val="none"/>
          <w:lang w:eastAsia="zh-CN"/>
        </w:rPr>
        <w:t>）</w:t>
      </w:r>
      <w:r>
        <w:rPr>
          <w:rFonts w:hint="eastAsia" w:ascii="仿宋_GB2312" w:hAnsi="仿宋_GB2312" w:eastAsia="仿宋_GB2312" w:cs="仿宋_GB2312"/>
          <w:b w:val="0"/>
          <w:bCs w:val="0"/>
          <w:color w:val="auto"/>
          <w:spacing w:val="-4"/>
          <w:sz w:val="32"/>
          <w:szCs w:val="32"/>
          <w:highlight w:val="none"/>
          <w:u w:val="none"/>
        </w:rPr>
        <w:t>范围内的药品</w:t>
      </w:r>
      <w:r>
        <w:rPr>
          <w:rFonts w:hint="eastAsia" w:ascii="仿宋_GB2312" w:hAnsi="仿宋_GB2312" w:eastAsia="仿宋_GB2312" w:cs="仿宋_GB2312"/>
          <w:b w:val="0"/>
          <w:bCs w:val="0"/>
          <w:color w:val="auto"/>
          <w:spacing w:val="-4"/>
          <w:sz w:val="32"/>
          <w:szCs w:val="32"/>
          <w:highlight w:val="none"/>
          <w:u w:val="none"/>
          <w:lang w:val="en-US" w:eastAsia="zh-CN"/>
        </w:rPr>
        <w:t>为</w:t>
      </w:r>
      <w:r>
        <w:rPr>
          <w:rFonts w:hint="eastAsia" w:ascii="仿宋_GB2312" w:hAnsi="仿宋_GB2312" w:eastAsia="仿宋_GB2312" w:cs="仿宋_GB2312"/>
          <w:b w:val="0"/>
          <w:bCs w:val="0"/>
          <w:color w:val="auto"/>
          <w:spacing w:val="-4"/>
          <w:sz w:val="32"/>
          <w:szCs w:val="32"/>
          <w:highlight w:val="none"/>
          <w:u w:val="none"/>
        </w:rPr>
        <w:t>自费药品，基金不予支付。</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rPr>
        <w:t>《药品目录》中标注“乙类”字样的药品，按95%纳入统筹基金支</w:t>
      </w:r>
      <w:r>
        <w:rPr>
          <w:rFonts w:hint="eastAsia" w:ascii="仿宋_GB2312" w:hAnsi="仿宋_GB2312" w:eastAsia="仿宋_GB2312" w:cs="仿宋_GB2312"/>
          <w:b w:val="0"/>
          <w:bCs w:val="0"/>
          <w:color w:val="auto"/>
          <w:spacing w:val="-4"/>
          <w:sz w:val="32"/>
          <w:szCs w:val="32"/>
          <w:highlight w:val="none"/>
          <w:u w:val="none"/>
          <w:lang w:val="en-US" w:eastAsia="zh-CN"/>
        </w:rPr>
        <w:t>付范围。</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仿宋_GB2312" w:hAnsi="仿宋_GB2312" w:eastAsia="仿宋_GB2312" w:cs="仿宋_GB2312"/>
          <w:b w:val="0"/>
          <w:bCs w:val="0"/>
          <w:color w:val="auto"/>
          <w:spacing w:val="-4"/>
          <w:sz w:val="32"/>
          <w:szCs w:val="32"/>
          <w:highlight w:val="none"/>
          <w:u w:val="none"/>
        </w:rPr>
        <w:t>使用全血或成份血时，按“乙类”药品支付。</w:t>
      </w:r>
    </w:p>
    <w:p>
      <w:pPr>
        <w:keepNext w:val="0"/>
        <w:keepLines w:val="0"/>
        <w:pageBreakBefore w:val="0"/>
        <w:widowControl w:val="0"/>
        <w:kinsoku/>
        <w:wordWrap/>
        <w:overflowPunct/>
        <w:topLinePunct w:val="0"/>
        <w:autoSpaceDE/>
        <w:autoSpaceDN/>
        <w:bidi w:val="0"/>
        <w:snapToGrid/>
        <w:spacing w:line="560" w:lineRule="exact"/>
        <w:ind w:right="0" w:rightChars="0" w:firstLine="624" w:firstLineChars="200"/>
        <w:jc w:val="both"/>
        <w:textAlignment w:val="auto"/>
        <w:outlineLvl w:val="9"/>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rPr>
        <w:t>白蛋白只限适应症使用，个人自付30%后，再由基金按比例支付。</w:t>
      </w:r>
    </w:p>
    <w:p>
      <w:pPr>
        <w:keepNext w:val="0"/>
        <w:keepLines w:val="0"/>
        <w:pageBreakBefore w:val="0"/>
        <w:widowControl w:val="0"/>
        <w:kinsoku/>
        <w:wordWrap/>
        <w:overflowPunct/>
        <w:topLinePunct/>
        <w:bidi w:val="0"/>
        <w:adjustRightInd w:val="0"/>
        <w:snapToGrid w:val="0"/>
        <w:spacing w:line="560" w:lineRule="exact"/>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黑体" w:hAnsi="黑体" w:eastAsia="黑体"/>
          <w:b w:val="0"/>
          <w:bCs w:val="0"/>
          <w:color w:val="auto"/>
          <w:spacing w:val="-4"/>
          <w:szCs w:val="32"/>
          <w:highlight w:val="none"/>
          <w:u w:val="none"/>
        </w:rPr>
        <w:t xml:space="preserve">  </w:t>
      </w:r>
      <w:r>
        <w:rPr>
          <w:rFonts w:hint="eastAsia" w:ascii="方正黑体_GBK" w:hAnsi="方正黑体_GBK" w:eastAsia="方正黑体_GBK" w:cs="方正黑体_GBK"/>
          <w:b w:val="0"/>
          <w:bCs w:val="0"/>
          <w:color w:val="auto"/>
          <w:spacing w:val="-4"/>
          <w:szCs w:val="32"/>
          <w:highlight w:val="none"/>
          <w:u w:val="none"/>
        </w:rPr>
        <w:t xml:space="preserve">  第</w:t>
      </w:r>
      <w:r>
        <w:rPr>
          <w:rFonts w:hint="eastAsia" w:ascii="方正黑体_GBK" w:hAnsi="方正黑体_GBK" w:eastAsia="方正黑体_GBK" w:cs="方正黑体_GBK"/>
          <w:b w:val="0"/>
          <w:bCs w:val="0"/>
          <w:color w:val="auto"/>
          <w:szCs w:val="32"/>
          <w:highlight w:val="none"/>
          <w:u w:val="none"/>
          <w:lang w:val="en-US" w:eastAsia="zh-CN"/>
        </w:rPr>
        <w:t>三十</w:t>
      </w:r>
      <w:r>
        <w:rPr>
          <w:rFonts w:hint="eastAsia" w:ascii="方正黑体_GBK" w:hAnsi="方正黑体_GBK" w:eastAsia="方正黑体_GBK" w:cs="方正黑体_GBK"/>
          <w:b w:val="0"/>
          <w:bCs w:val="0"/>
          <w:color w:val="auto"/>
          <w:spacing w:val="-4"/>
          <w:sz w:val="32"/>
          <w:szCs w:val="32"/>
          <w:highlight w:val="none"/>
          <w:u w:val="none"/>
          <w:lang w:val="en-US" w:eastAsia="zh-CN"/>
        </w:rPr>
        <w:t>五</w:t>
      </w:r>
      <w:r>
        <w:rPr>
          <w:rFonts w:hint="eastAsia" w:ascii="方正黑体_GBK" w:hAnsi="方正黑体_GBK" w:eastAsia="方正黑体_GBK" w:cs="方正黑体_GBK"/>
          <w:b w:val="0"/>
          <w:bCs w:val="0"/>
          <w:color w:val="auto"/>
          <w:szCs w:val="32"/>
          <w:highlight w:val="none"/>
          <w:u w:val="none"/>
          <w:lang w:val="en-US" w:eastAsia="zh-CN"/>
        </w:rPr>
        <w:t>条</w:t>
      </w:r>
      <w:r>
        <w:rPr>
          <w:rFonts w:hint="eastAsia" w:ascii="仿宋_GB2312" w:hAnsi="仿宋_GB2312" w:eastAsia="黑体"/>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大病保险</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职工大额医疗费用补助由市医疗保障部门</w:t>
      </w:r>
      <w:r>
        <w:rPr>
          <w:rFonts w:hint="eastAsia" w:ascii="仿宋_GB2312" w:hAnsi="仿宋_GB2312" w:eastAsia="仿宋_GB2312" w:cs="仿宋_GB2312"/>
          <w:b w:val="0"/>
          <w:bCs w:val="0"/>
          <w:color w:val="auto"/>
          <w:sz w:val="32"/>
          <w:szCs w:val="32"/>
          <w:highlight w:val="none"/>
          <w:u w:val="none"/>
        </w:rPr>
        <w:t>通过公开招标确定服务好、信誉高、赔付合理的商业保险公司承保，市</w:t>
      </w:r>
      <w:r>
        <w:rPr>
          <w:rFonts w:hint="eastAsia" w:ascii="仿宋_GB2312" w:hAnsi="仿宋_GB2312" w:eastAsia="仿宋_GB2312" w:cs="仿宋_GB2312"/>
          <w:b w:val="0"/>
          <w:bCs w:val="0"/>
          <w:color w:val="auto"/>
          <w:sz w:val="32"/>
          <w:szCs w:val="32"/>
          <w:highlight w:val="none"/>
          <w:u w:val="none"/>
          <w:lang w:val="en-US" w:eastAsia="zh-CN"/>
        </w:rPr>
        <w:t>医保管理中心</w:t>
      </w:r>
      <w:r>
        <w:rPr>
          <w:rFonts w:hint="eastAsia" w:ascii="仿宋_GB2312" w:hAnsi="仿宋_GB2312" w:eastAsia="仿宋_GB2312" w:cs="仿宋_GB2312"/>
          <w:b w:val="0"/>
          <w:bCs w:val="0"/>
          <w:color w:val="auto"/>
          <w:sz w:val="32"/>
          <w:szCs w:val="32"/>
          <w:highlight w:val="none"/>
          <w:u w:val="none"/>
        </w:rPr>
        <w:t>作为投保人与承保商业保险公司签订协议，明确双方职责和被保险人权利及违约处理等事项。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对应职工医保实施办法第四十三条</w:t>
      </w:r>
      <w:r>
        <w:rPr>
          <w:rFonts w:hint="eastAsia" w:ascii="仿宋_GB2312" w:hAnsi="仿宋_GB2312" w:eastAsia="仿宋_GB2312" w:cs="仿宋_GB2312"/>
          <w:b w:val="0"/>
          <w:bCs w:val="0"/>
          <w:color w:val="auto"/>
          <w:sz w:val="32"/>
          <w:szCs w:val="32"/>
          <w:highlight w:val="none"/>
          <w:u w:val="none"/>
          <w:lang w:eastAsia="zh-CN"/>
        </w:rPr>
        <w:t>】</w:t>
      </w:r>
    </w:p>
    <w:p>
      <w:pPr>
        <w:pStyle w:val="8"/>
        <w:keepNext w:val="0"/>
        <w:keepLines w:val="0"/>
        <w:pageBreakBefore w:val="0"/>
        <w:widowControl w:val="0"/>
        <w:kinsoku/>
        <w:wordWrap/>
        <w:overflowPunct/>
        <w:bidi w:val="0"/>
        <w:spacing w:line="560" w:lineRule="exact"/>
        <w:ind w:firstLine="624"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第</w:t>
      </w:r>
      <w:r>
        <w:rPr>
          <w:rFonts w:hint="eastAsia" w:ascii="方正黑体_GBK" w:hAnsi="方正黑体_GBK" w:eastAsia="方正黑体_GBK" w:cs="方正黑体_GBK"/>
          <w:b w:val="0"/>
          <w:bCs w:val="0"/>
          <w:color w:val="auto"/>
          <w:spacing w:val="-4"/>
          <w:sz w:val="32"/>
          <w:szCs w:val="32"/>
          <w:highlight w:val="none"/>
          <w:u w:val="none"/>
          <w:lang w:val="en-US" w:eastAsia="zh-CN"/>
        </w:rPr>
        <w:t>三十六</w:t>
      </w: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条【新增】</w:t>
      </w:r>
      <w:r>
        <w:rPr>
          <w:rFonts w:hint="eastAsia" w:ascii="黑体" w:hAnsi="黑体" w:eastAsia="黑体" w:cs="Times New Roman"/>
          <w:b w:val="0"/>
          <w:bCs w:val="0"/>
          <w:color w:val="auto"/>
          <w:spacing w:val="-4"/>
          <w:kern w:val="2"/>
          <w:sz w:val="32"/>
          <w:szCs w:val="32"/>
          <w:highlight w:val="none"/>
          <w:u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u w:val="none"/>
          <w:lang w:val="en-US" w:eastAsia="zh-CN" w:bidi="ar-SA"/>
        </w:rPr>
        <w:t>参保人在住院、门诊特定病种治疗期间，需要到院外检查检验的项目，原则上在市内其他定点医疗机构开展检查检验，市内定点医疗机构无法开展的，可以在市外定点医疗机构或者具有相应资质的临床检验中心、病理诊断中心、影像诊断中心等符合检查、检验结果互认的第三方服务机构进行检查、检验。</w:t>
      </w:r>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院外检查检验所产生的费用，同时符合以下条件的，应纳入医保基金支付范围，与当次就医的医疗费用合并计算，由送检定点医疗机构按住院或门特规定予以直接结算：</w:t>
      </w:r>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（一）符合卫健部门审批的本院诊疗科目所需的项目；</w:t>
      </w:r>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（二）本院无该检查检验设备；</w:t>
      </w:r>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（三）相关项目纳入本市公立医疗机构服务项目价格标准定价范围，市外、第三方服务机构按照本市送检医疗机构医疗服务项目价格标准执行。低于送检医疗机构收费标准的，按实际价格执行。</w:t>
      </w:r>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（四）有主管医生医嘱和病历记录，确因病情需要到院外做的检查、检验；</w:t>
      </w:r>
    </w:p>
    <w:p>
      <w:pPr>
        <w:pStyle w:val="8"/>
        <w:keepNext w:val="0"/>
        <w:keepLines w:val="0"/>
        <w:pageBreakBefore w:val="0"/>
        <w:widowControl w:val="0"/>
        <w:kinsoku/>
        <w:wordWrap/>
        <w:overflowPunct/>
        <w:bidi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（五）有按主管医生医嘱到院外检查、检验的相关结果。</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b w:val="0"/>
          <w:bCs w:val="0"/>
          <w:color w:val="auto"/>
          <w:spacing w:val="-4"/>
          <w:szCs w:val="32"/>
          <w:highlight w:val="none"/>
          <w:u w:val="none"/>
        </w:rPr>
      </w:pP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center"/>
        <w:textAlignment w:val="auto"/>
        <w:outlineLvl w:val="9"/>
        <w:rPr>
          <w:rFonts w:hint="eastAsia" w:ascii="方正黑体_GBK" w:hAnsi="方正黑体_GBK" w:eastAsia="方正黑体_GBK" w:cs="方正黑体_GBK"/>
          <w:b w:val="0"/>
          <w:bCs w:val="0"/>
          <w:color w:val="auto"/>
          <w:spacing w:val="-4"/>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w:t>
      </w:r>
      <w:r>
        <w:rPr>
          <w:rFonts w:hint="eastAsia" w:ascii="方正黑体_GBK" w:hAnsi="方正黑体_GBK" w:eastAsia="方正黑体_GBK" w:cs="方正黑体_GBK"/>
          <w:b w:val="0"/>
          <w:bCs w:val="0"/>
          <w:color w:val="auto"/>
          <w:spacing w:val="-4"/>
          <w:szCs w:val="32"/>
          <w:highlight w:val="none"/>
          <w:u w:val="none"/>
        </w:rPr>
        <w:t>章  定点机构管理</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b w:val="0"/>
          <w:bCs w:val="0"/>
          <w:color w:val="auto"/>
          <w:szCs w:val="32"/>
          <w:highlight w:val="none"/>
          <w:u w:val="none"/>
        </w:rPr>
      </w:pP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b w:val="0"/>
          <w:bCs w:val="0"/>
          <w:color w:val="auto"/>
          <w:szCs w:val="32"/>
          <w:highlight w:val="none"/>
          <w:u w:val="none"/>
          <w:lang w:eastAsia="zh-CN"/>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kern w:val="2"/>
          <w:sz w:val="32"/>
          <w:szCs w:val="32"/>
          <w:highlight w:val="none"/>
          <w:u w:val="none"/>
          <w:lang w:val="en-US" w:eastAsia="zh-CN" w:bidi="ar-SA"/>
        </w:rPr>
        <w:t>三十</w:t>
      </w:r>
      <w:r>
        <w:rPr>
          <w:rFonts w:hint="eastAsia" w:ascii="方正黑体_GBK" w:hAnsi="方正黑体_GBK" w:eastAsia="方正黑体_GBK" w:cs="方正黑体_GBK"/>
          <w:b w:val="0"/>
          <w:bCs w:val="0"/>
          <w:color w:val="auto"/>
          <w:sz w:val="32"/>
          <w:szCs w:val="32"/>
          <w:highlight w:val="none"/>
          <w:u w:val="none"/>
          <w:lang w:val="en-US" w:eastAsia="zh-CN"/>
        </w:rPr>
        <w:t>七</w:t>
      </w:r>
      <w:r>
        <w:rPr>
          <w:rFonts w:hint="eastAsia" w:ascii="方正黑体_GBK" w:hAnsi="方正黑体_GBK" w:eastAsia="方正黑体_GBK" w:cs="方正黑体_GBK"/>
          <w:b w:val="0"/>
          <w:bCs w:val="0"/>
          <w:color w:val="auto"/>
          <w:spacing w:val="-4"/>
          <w:highlight w:val="none"/>
          <w:u w:val="none"/>
        </w:rPr>
        <w:t>条</w:t>
      </w:r>
      <w:r>
        <w:rPr>
          <w:rFonts w:hint="eastAsia" w:ascii="黑体" w:eastAsia="黑体"/>
          <w:b w:val="0"/>
          <w:bCs w:val="0"/>
          <w:color w:val="auto"/>
          <w:spacing w:val="-4"/>
          <w:highlight w:val="none"/>
          <w:u w:val="none"/>
        </w:rPr>
        <w:t xml:space="preserve"> </w:t>
      </w:r>
      <w:r>
        <w:rPr>
          <w:rFonts w:hint="eastAsia" w:ascii="黑体" w:eastAsia="黑体"/>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pacing w:val="-4"/>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实行定点医疗机构协议管理制度。医保经办机构依照国家有关规定与定点医疗机构签订医疗保险服务协议，明确双方的权利、义务和责任。</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对应原职工、居民医保实施办法第二十六条、第二十五条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三十八</w:t>
      </w:r>
      <w:r>
        <w:rPr>
          <w:rFonts w:hint="eastAsia" w:ascii="方正黑体_GBK" w:hAnsi="方正黑体_GBK" w:eastAsia="方正黑体_GBK" w:cs="方正黑体_GBK"/>
          <w:b w:val="0"/>
          <w:bCs w:val="0"/>
          <w:color w:val="auto"/>
          <w:spacing w:val="-4"/>
          <w:highlight w:val="none"/>
          <w:u w:val="none"/>
        </w:rPr>
        <w:t>条</w:t>
      </w:r>
      <w:r>
        <w:rPr>
          <w:rFonts w:hint="eastAsia" w:ascii="黑体" w:eastAsia="黑体"/>
          <w:b w:val="0"/>
          <w:bCs w:val="0"/>
          <w:color w:val="auto"/>
          <w:spacing w:val="-4"/>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药品目录、诊疗项目及医疗服务设施范围、医用材料目录和支付标准，按国家、省、市有关规定执行；超出目录和标准范围的费用，</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基金不予支付。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对应原职工、居民医保实施办法第二十七条、第二十六条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三十九</w:t>
      </w:r>
      <w:r>
        <w:rPr>
          <w:rFonts w:hint="eastAsia" w:ascii="方正黑体_GBK" w:hAnsi="方正黑体_GBK" w:eastAsia="方正黑体_GBK" w:cs="方正黑体_GBK"/>
          <w:b w:val="0"/>
          <w:bCs w:val="0"/>
          <w:color w:val="auto"/>
          <w:spacing w:val="-4"/>
          <w:highlight w:val="none"/>
          <w:u w:val="none"/>
        </w:rPr>
        <w:t>条</w:t>
      </w:r>
      <w:r>
        <w:rPr>
          <w:rFonts w:hint="eastAsia" w:ascii="黑体" w:eastAsia="黑体"/>
          <w:b w:val="0"/>
          <w:bCs w:val="0"/>
          <w:color w:val="auto"/>
          <w:spacing w:val="-4"/>
          <w:highlight w:val="none"/>
          <w:u w:val="none"/>
        </w:rPr>
        <w:t xml:space="preserve"> </w:t>
      </w:r>
      <w:r>
        <w:rPr>
          <w:rFonts w:hint="eastAsia" w:ascii="仿宋_GB2312" w:hAnsi="黑体"/>
          <w:b w:val="0"/>
          <w:bCs w:val="0"/>
          <w:color w:val="auto"/>
          <w:spacing w:val="-4"/>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加强</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基金预算管理，</w:t>
      </w:r>
      <w:r>
        <w:rPr>
          <w:rFonts w:hint="eastAsia" w:ascii="仿宋_GB2312" w:hAnsi="仿宋_GB2312" w:eastAsia="仿宋_GB2312" w:cs="仿宋_GB2312"/>
          <w:b w:val="0"/>
          <w:bCs w:val="0"/>
          <w:color w:val="auto"/>
          <w:sz w:val="32"/>
          <w:szCs w:val="32"/>
          <w:highlight w:val="none"/>
          <w:u w:val="none"/>
          <w:lang w:val="en-US" w:eastAsia="zh-CN"/>
        </w:rPr>
        <w:t>进一步完善区域点数法总额预算和按病种分值付费结算</w:t>
      </w:r>
      <w:r>
        <w:rPr>
          <w:rFonts w:hint="eastAsia" w:ascii="仿宋_GB2312" w:hAnsi="仿宋_GB2312" w:eastAsia="仿宋_GB2312" w:cs="仿宋_GB2312"/>
          <w:b w:val="0"/>
          <w:bCs w:val="0"/>
          <w:color w:val="auto"/>
          <w:sz w:val="32"/>
          <w:szCs w:val="32"/>
          <w:highlight w:val="none"/>
          <w:u w:val="none"/>
        </w:rPr>
        <w:t>、按人头付费、按床日付费、预付等</w:t>
      </w:r>
      <w:r>
        <w:rPr>
          <w:rFonts w:hint="eastAsia" w:ascii="仿宋_GB2312" w:hAnsi="仿宋_GB2312" w:eastAsia="仿宋_GB2312" w:cs="仿宋_GB2312"/>
          <w:b w:val="0"/>
          <w:bCs w:val="0"/>
          <w:color w:val="auto"/>
          <w:sz w:val="32"/>
          <w:szCs w:val="32"/>
          <w:highlight w:val="none"/>
          <w:u w:val="none"/>
          <w:lang w:val="en-US" w:eastAsia="zh-CN"/>
        </w:rPr>
        <w:t>多元</w:t>
      </w:r>
      <w:r>
        <w:rPr>
          <w:rFonts w:hint="eastAsia" w:ascii="仿宋_GB2312" w:hAnsi="仿宋_GB2312" w:eastAsia="仿宋_GB2312" w:cs="仿宋_GB2312"/>
          <w:b w:val="0"/>
          <w:bCs w:val="0"/>
          <w:color w:val="auto"/>
          <w:sz w:val="32"/>
          <w:szCs w:val="32"/>
          <w:highlight w:val="none"/>
          <w:u w:val="none"/>
        </w:rPr>
        <w:t>复合型付费方式改革，推进支付方式科学化、精细化、标准化管理。具体项目标准由市</w:t>
      </w:r>
      <w:r>
        <w:rPr>
          <w:rFonts w:hint="eastAsia" w:ascii="仿宋_GB2312" w:hAnsi="仿宋_GB2312" w:eastAsia="仿宋_GB2312" w:cs="仿宋_GB2312"/>
          <w:b w:val="0"/>
          <w:bCs w:val="0"/>
          <w:color w:val="auto"/>
          <w:sz w:val="32"/>
          <w:szCs w:val="32"/>
          <w:highlight w:val="none"/>
          <w:u w:val="none"/>
          <w:lang w:val="en-US" w:eastAsia="zh-CN"/>
        </w:rPr>
        <w:t>医疗</w:t>
      </w:r>
      <w:r>
        <w:rPr>
          <w:rFonts w:hint="eastAsia" w:ascii="仿宋_GB2312" w:hAnsi="仿宋_GB2312" w:eastAsia="仿宋_GB2312" w:cs="仿宋_GB2312"/>
          <w:b w:val="0"/>
          <w:bCs w:val="0"/>
          <w:color w:val="auto"/>
          <w:sz w:val="32"/>
          <w:szCs w:val="32"/>
          <w:highlight w:val="none"/>
          <w:u w:val="none"/>
        </w:rPr>
        <w:t>保障部门会同</w:t>
      </w:r>
      <w:r>
        <w:rPr>
          <w:rFonts w:hint="eastAsia" w:ascii="仿宋_GB2312" w:hAnsi="仿宋_GB2312" w:eastAsia="仿宋_GB2312" w:cs="仿宋_GB2312"/>
          <w:b w:val="0"/>
          <w:bCs w:val="0"/>
          <w:color w:val="auto"/>
          <w:sz w:val="32"/>
          <w:szCs w:val="32"/>
          <w:highlight w:val="none"/>
          <w:u w:val="none"/>
          <w:lang w:val="en-US" w:eastAsia="zh-CN"/>
        </w:rPr>
        <w:t>相关</w:t>
      </w:r>
      <w:r>
        <w:rPr>
          <w:rFonts w:hint="eastAsia" w:ascii="仿宋_GB2312" w:hAnsi="仿宋_GB2312" w:eastAsia="仿宋_GB2312" w:cs="仿宋_GB2312"/>
          <w:b w:val="0"/>
          <w:bCs w:val="0"/>
          <w:color w:val="auto"/>
          <w:sz w:val="32"/>
          <w:szCs w:val="32"/>
          <w:highlight w:val="none"/>
          <w:u w:val="none"/>
        </w:rPr>
        <w:t>部门确定。</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对应原职工、居民医保实施办法第二十八条、第二十七条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w:t>
      </w:r>
      <w:r>
        <w:rPr>
          <w:rFonts w:hint="eastAsia" w:ascii="方正黑体_GBK" w:hAnsi="方正黑体_GBK" w:eastAsia="方正黑体_GBK" w:cs="方正黑体_GBK"/>
          <w:b w:val="0"/>
          <w:bCs w:val="0"/>
          <w:color w:val="auto"/>
          <w:spacing w:val="-4"/>
          <w:highlight w:val="none"/>
          <w:u w:val="none"/>
        </w:rPr>
        <w:t>条</w:t>
      </w:r>
      <w:r>
        <w:rPr>
          <w:rFonts w:hint="eastAsia" w:ascii="黑体" w:eastAsia="黑体"/>
          <w:b w:val="0"/>
          <w:bCs w:val="0"/>
          <w:color w:val="auto"/>
          <w:spacing w:val="-4"/>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各定点医疗机构要严格遵守</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各项规定和管理办法，</w:t>
      </w:r>
      <w:r>
        <w:rPr>
          <w:rFonts w:hint="eastAsia" w:ascii="仿宋_GB2312" w:hAnsi="仿宋_GB2312" w:eastAsia="仿宋_GB2312" w:cs="仿宋_GB2312"/>
          <w:b w:val="0"/>
          <w:bCs w:val="0"/>
          <w:color w:val="auto"/>
          <w:spacing w:val="-6"/>
          <w:sz w:val="32"/>
          <w:szCs w:val="32"/>
          <w:highlight w:val="none"/>
          <w:u w:val="none"/>
        </w:rPr>
        <w:t>坚持“因病施治、合理检查、合理用药、合理收费、结算公开”的原则，保障广</w:t>
      </w:r>
      <w:r>
        <w:rPr>
          <w:rFonts w:hint="eastAsia" w:ascii="仿宋_GB2312" w:hAnsi="仿宋_GB2312" w:eastAsia="仿宋_GB2312" w:cs="仿宋_GB2312"/>
          <w:b w:val="0"/>
          <w:bCs w:val="0"/>
          <w:color w:val="auto"/>
          <w:sz w:val="32"/>
          <w:szCs w:val="32"/>
          <w:highlight w:val="none"/>
          <w:u w:val="none"/>
        </w:rPr>
        <w:t>大</w:t>
      </w:r>
      <w:r>
        <w:rPr>
          <w:rFonts w:hint="eastAsia" w:ascii="仿宋_GB2312" w:hAnsi="仿宋_GB2312" w:eastAsia="仿宋_GB2312" w:cs="仿宋_GB2312"/>
          <w:b w:val="0"/>
          <w:bCs w:val="0"/>
          <w:color w:val="auto"/>
          <w:sz w:val="32"/>
          <w:szCs w:val="32"/>
          <w:highlight w:val="none"/>
          <w:u w:val="none"/>
          <w:lang w:val="en-US" w:eastAsia="zh-CN"/>
        </w:rPr>
        <w:t>参保人</w:t>
      </w:r>
      <w:r>
        <w:rPr>
          <w:rFonts w:hint="eastAsia" w:ascii="仿宋_GB2312" w:hAnsi="仿宋_GB2312" w:eastAsia="仿宋_GB2312" w:cs="仿宋_GB2312"/>
          <w:b w:val="0"/>
          <w:bCs w:val="0"/>
          <w:color w:val="auto"/>
          <w:sz w:val="32"/>
          <w:szCs w:val="32"/>
          <w:highlight w:val="none"/>
          <w:u w:val="none"/>
        </w:rPr>
        <w:t>的基本医疗权益。</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对应原职工、居民医保实施办法第二十九条、第二十八条，有修改</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四十一</w:t>
      </w:r>
      <w:r>
        <w:rPr>
          <w:rFonts w:hint="eastAsia" w:ascii="方正黑体_GBK" w:hAnsi="方正黑体_GBK" w:eastAsia="方正黑体_GBK" w:cs="方正黑体_GBK"/>
          <w:b w:val="0"/>
          <w:bCs w:val="0"/>
          <w:color w:val="auto"/>
          <w:spacing w:val="-4"/>
          <w:highlight w:val="none"/>
          <w:u w:val="none"/>
        </w:rPr>
        <w:t>条</w:t>
      </w:r>
      <w:r>
        <w:rPr>
          <w:rFonts w:hint="eastAsia" w:asci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参保人在市内定点医疗机构住院期间发生的医疗费用，属个人自付部分，由定点医疗机构直接</w:t>
      </w:r>
      <w:r>
        <w:rPr>
          <w:rFonts w:hint="eastAsia" w:ascii="仿宋_GB2312" w:hAnsi="仿宋_GB2312" w:eastAsia="仿宋_GB2312" w:cs="仿宋_GB2312"/>
          <w:b w:val="0"/>
          <w:bCs w:val="0"/>
          <w:color w:val="auto"/>
          <w:sz w:val="32"/>
          <w:szCs w:val="32"/>
          <w:highlight w:val="none"/>
          <w:u w:val="none"/>
          <w:lang w:val="en-US" w:eastAsia="zh-CN"/>
        </w:rPr>
        <w:t>与</w:t>
      </w:r>
      <w:r>
        <w:rPr>
          <w:rFonts w:hint="eastAsia" w:ascii="仿宋_GB2312" w:hAnsi="仿宋_GB2312" w:eastAsia="仿宋_GB2312" w:cs="仿宋_GB2312"/>
          <w:b w:val="0"/>
          <w:bCs w:val="0"/>
          <w:color w:val="auto"/>
          <w:sz w:val="32"/>
          <w:szCs w:val="32"/>
          <w:highlight w:val="none"/>
          <w:u w:val="none"/>
        </w:rPr>
        <w:t>参保人结算；属统筹基金、大病保险</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职工大额医疗费用补助、医疗救助</w:t>
      </w:r>
      <w:r>
        <w:rPr>
          <w:rFonts w:hint="eastAsia" w:ascii="仿宋_GB2312" w:hAnsi="仿宋_GB2312" w:eastAsia="仿宋_GB2312" w:cs="仿宋_GB2312"/>
          <w:b w:val="0"/>
          <w:bCs w:val="0"/>
          <w:color w:val="auto"/>
          <w:sz w:val="32"/>
          <w:szCs w:val="32"/>
          <w:highlight w:val="none"/>
          <w:u w:val="none"/>
        </w:rPr>
        <w:t>支付部分，由</w:t>
      </w:r>
      <w:r>
        <w:rPr>
          <w:rFonts w:hint="eastAsia" w:ascii="仿宋_GB2312" w:hAnsi="仿宋_GB2312" w:eastAsia="仿宋_GB2312" w:cs="仿宋_GB2312"/>
          <w:b w:val="0"/>
          <w:bCs w:val="0"/>
          <w:color w:val="auto"/>
          <w:sz w:val="32"/>
          <w:szCs w:val="32"/>
          <w:highlight w:val="none"/>
          <w:u w:val="none"/>
          <w:lang w:val="en-US" w:eastAsia="zh-CN"/>
        </w:rPr>
        <w:t>医保</w:t>
      </w:r>
      <w:r>
        <w:rPr>
          <w:rFonts w:hint="eastAsia" w:ascii="仿宋_GB2312" w:hAnsi="仿宋_GB2312" w:eastAsia="仿宋_GB2312" w:cs="仿宋_GB2312"/>
          <w:b w:val="0"/>
          <w:bCs w:val="0"/>
          <w:color w:val="auto"/>
          <w:sz w:val="32"/>
          <w:szCs w:val="32"/>
          <w:highlight w:val="none"/>
          <w:u w:val="none"/>
        </w:rPr>
        <w:t>经办机构</w:t>
      </w:r>
      <w:r>
        <w:rPr>
          <w:rFonts w:hint="eastAsia" w:ascii="仿宋_GB2312" w:hAnsi="仿宋_GB2312" w:eastAsia="仿宋_GB2312" w:cs="仿宋_GB2312"/>
          <w:b w:val="0"/>
          <w:bCs w:val="0"/>
          <w:color w:val="auto"/>
          <w:sz w:val="32"/>
          <w:szCs w:val="32"/>
          <w:highlight w:val="none"/>
          <w:u w:val="none"/>
          <w:lang w:eastAsia="zh-CN"/>
        </w:rPr>
        <w:t>、大病保险承办机构</w:t>
      </w:r>
      <w:r>
        <w:rPr>
          <w:rFonts w:hint="eastAsia" w:ascii="仿宋_GB2312" w:hAnsi="仿宋_GB2312" w:eastAsia="仿宋_GB2312" w:cs="仿宋_GB2312"/>
          <w:b w:val="0"/>
          <w:bCs w:val="0"/>
          <w:color w:val="auto"/>
          <w:sz w:val="32"/>
          <w:szCs w:val="32"/>
          <w:highlight w:val="none"/>
          <w:u w:val="none"/>
          <w:lang w:val="en-US" w:eastAsia="zh-CN"/>
        </w:rPr>
        <w:t>与</w:t>
      </w:r>
      <w:r>
        <w:rPr>
          <w:rFonts w:hint="eastAsia" w:ascii="仿宋_GB2312" w:hAnsi="仿宋_GB2312" w:eastAsia="仿宋_GB2312" w:cs="仿宋_GB2312"/>
          <w:b w:val="0"/>
          <w:bCs w:val="0"/>
          <w:color w:val="auto"/>
          <w:sz w:val="32"/>
          <w:szCs w:val="32"/>
          <w:highlight w:val="none"/>
          <w:u w:val="none"/>
        </w:rPr>
        <w:t>定点医疗机构按规定进行结算。参保人在市外、省外定点医疗机构发生的住院医疗费用，按异地就医结算办法结算。</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对应原职工、居民医保实施办法第三十条、第二十九条，有修改</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四十二</w:t>
      </w:r>
      <w:r>
        <w:rPr>
          <w:rFonts w:hint="eastAsia" w:ascii="方正黑体_GBK" w:hAnsi="方正黑体_GBK" w:eastAsia="方正黑体_GBK" w:cs="方正黑体_GBK"/>
          <w:b w:val="0"/>
          <w:bCs w:val="0"/>
          <w:color w:val="auto"/>
          <w:spacing w:val="-4"/>
          <w:highlight w:val="none"/>
          <w:u w:val="none"/>
        </w:rPr>
        <w:t xml:space="preserve">条 </w:t>
      </w:r>
      <w:r>
        <w:rPr>
          <w:rFonts w:hint="eastAsia" w:ascii="仿宋_GB2312" w:hAns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定点医疗机构应配备相应的</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管理机构和人员，负责</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相关工作。</w:t>
      </w:r>
    </w:p>
    <w:p>
      <w:pPr>
        <w:keepNext w:val="0"/>
        <w:keepLines w:val="0"/>
        <w:pageBreakBefore w:val="0"/>
        <w:widowControl w:val="0"/>
        <w:kinsoku/>
        <w:wordWrap/>
        <w:overflowPunct/>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定点医疗机构的医务人员应严格按</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规定提供基本医疗服务，并接受病人的监督；对特殊检查、治疗以及转院的，应严格按规定程序办理审批手续。定点医疗机构在与</w:t>
      </w:r>
      <w:r>
        <w:rPr>
          <w:rFonts w:hint="eastAsia" w:ascii="仿宋_GB2312" w:hAnsi="仿宋_GB2312" w:eastAsia="仿宋_GB2312" w:cs="仿宋_GB2312"/>
          <w:b w:val="0"/>
          <w:bCs w:val="0"/>
          <w:color w:val="auto"/>
          <w:sz w:val="32"/>
          <w:szCs w:val="32"/>
          <w:highlight w:val="none"/>
          <w:u w:val="none"/>
          <w:lang w:val="en-US" w:eastAsia="zh-CN"/>
        </w:rPr>
        <w:t>医保</w:t>
      </w:r>
      <w:r>
        <w:rPr>
          <w:rFonts w:hint="eastAsia" w:ascii="仿宋_GB2312" w:hAnsi="仿宋_GB2312" w:eastAsia="仿宋_GB2312" w:cs="仿宋_GB2312"/>
          <w:b w:val="0"/>
          <w:bCs w:val="0"/>
          <w:color w:val="auto"/>
          <w:sz w:val="32"/>
          <w:szCs w:val="32"/>
          <w:highlight w:val="none"/>
          <w:u w:val="none"/>
        </w:rPr>
        <w:t>经办机构和参保人结算医疗费用时，应同时向付费方提供有关医疗费用的</w:t>
      </w:r>
      <w:r>
        <w:rPr>
          <w:rFonts w:hint="eastAsia" w:ascii="仿宋_GB2312" w:hAnsi="仿宋_GB2312" w:eastAsia="仿宋_GB2312" w:cs="仿宋_GB2312"/>
          <w:b w:val="0"/>
          <w:bCs w:val="0"/>
          <w:color w:val="auto"/>
          <w:sz w:val="32"/>
          <w:szCs w:val="32"/>
          <w:highlight w:val="none"/>
          <w:u w:val="none"/>
          <w:lang w:eastAsia="zh-CN"/>
        </w:rPr>
        <w:t>相关资料</w:t>
      </w:r>
      <w:r>
        <w:rPr>
          <w:rFonts w:hint="eastAsia" w:ascii="仿宋_GB2312" w:hAnsi="仿宋_GB2312" w:eastAsia="仿宋_GB2312" w:cs="仿宋_GB2312"/>
          <w:b w:val="0"/>
          <w:bCs w:val="0"/>
          <w:color w:val="auto"/>
          <w:sz w:val="32"/>
          <w:szCs w:val="32"/>
          <w:highlight w:val="none"/>
          <w:u w:val="none"/>
        </w:rPr>
        <w:t>。定点医疗机构医务人员在使用自费药品和进行自费检查治疗前，应征得患者或患者亲属的同意，如患者病情危急需立即实施救治的，应在救治后履行书面告知义务。</w:t>
      </w:r>
    </w:p>
    <w:p>
      <w:pPr>
        <w:keepNext w:val="0"/>
        <w:keepLines w:val="0"/>
        <w:pageBreakBefore w:val="0"/>
        <w:widowControl w:val="0"/>
        <w:kinsoku/>
        <w:wordWrap/>
        <w:overflowPunct/>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对于纳入医保报销的诊疗项目，定点医疗机构</w:t>
      </w:r>
      <w:r>
        <w:rPr>
          <w:rFonts w:hint="eastAsia" w:ascii="仿宋_GB2312" w:hAnsi="仿宋_GB2312" w:eastAsia="仿宋_GB2312" w:cs="仿宋_GB2312"/>
          <w:b w:val="0"/>
          <w:bCs w:val="0"/>
          <w:color w:val="auto"/>
          <w:sz w:val="32"/>
          <w:szCs w:val="32"/>
          <w:highlight w:val="none"/>
          <w:u w:val="none"/>
          <w:lang w:val="en-US" w:eastAsia="zh-CN"/>
        </w:rPr>
        <w:t>应当</w:t>
      </w:r>
      <w:r>
        <w:rPr>
          <w:rFonts w:hint="eastAsia" w:ascii="仿宋_GB2312" w:hAnsi="仿宋_GB2312" w:eastAsia="仿宋_GB2312" w:cs="仿宋_GB2312"/>
          <w:b w:val="0"/>
          <w:bCs w:val="0"/>
          <w:color w:val="auto"/>
          <w:sz w:val="32"/>
          <w:szCs w:val="32"/>
          <w:highlight w:val="none"/>
          <w:u w:val="none"/>
        </w:rPr>
        <w:t>严格执行项目内涵和收费标准。定点医疗机构提供的超出基本医疗保险规定范围的服务项目、收费标准，造成医疗保障基金损失的，依法应当予以退回。定点医疗机构医保费用结算按照具体经办规程办理。</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对应原职工、居民医保实施办法第三十一条、第三十条，有修改</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strike w:val="0"/>
          <w:dstrike w:val="0"/>
          <w:color w:val="auto"/>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四十三</w:t>
      </w:r>
      <w:r>
        <w:rPr>
          <w:rFonts w:hint="eastAsia" w:ascii="方正黑体_GBK" w:hAnsi="方正黑体_GBK" w:eastAsia="方正黑体_GBK" w:cs="方正黑体_GBK"/>
          <w:b w:val="0"/>
          <w:bCs w:val="0"/>
          <w:color w:val="auto"/>
          <w:spacing w:val="-4"/>
          <w:highlight w:val="none"/>
          <w:u w:val="none"/>
        </w:rPr>
        <w:t>条</w:t>
      </w:r>
      <w:r>
        <w:rPr>
          <w:rFonts w:hint="eastAsia" w:ascii="方正黑体_GBK" w:hAnsi="方正黑体_GBK" w:eastAsia="方正黑体_GBK" w:cs="方正黑体_GBK"/>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strike w:val="0"/>
          <w:dstrike w:val="0"/>
          <w:color w:val="auto"/>
          <w:sz w:val="32"/>
          <w:szCs w:val="32"/>
          <w:highlight w:val="none"/>
          <w:u w:val="none"/>
        </w:rPr>
        <w:t>市、县（区）医疗保障部门对定点医疗机构执行</w:t>
      </w:r>
      <w:r>
        <w:rPr>
          <w:rFonts w:hint="eastAsia" w:ascii="仿宋_GB2312" w:hAnsi="仿宋_GB2312" w:eastAsia="仿宋_GB2312" w:cs="仿宋_GB2312"/>
          <w:b w:val="0"/>
          <w:bCs w:val="0"/>
          <w:strike w:val="0"/>
          <w:dstrike w:val="0"/>
          <w:color w:val="auto"/>
          <w:sz w:val="32"/>
          <w:szCs w:val="32"/>
          <w:highlight w:val="none"/>
          <w:u w:val="none"/>
          <w:lang w:val="en-US" w:eastAsia="zh-CN"/>
        </w:rPr>
        <w:t>基本医疗保险</w:t>
      </w:r>
      <w:r>
        <w:rPr>
          <w:rFonts w:hint="eastAsia" w:ascii="仿宋_GB2312" w:hAnsi="仿宋_GB2312" w:eastAsia="仿宋_GB2312" w:cs="仿宋_GB2312"/>
          <w:b w:val="0"/>
          <w:bCs w:val="0"/>
          <w:strike w:val="0"/>
          <w:dstrike w:val="0"/>
          <w:color w:val="auto"/>
          <w:sz w:val="32"/>
          <w:szCs w:val="32"/>
          <w:highlight w:val="none"/>
          <w:u w:val="none"/>
        </w:rPr>
        <w:t>制度情况进行监督、检查和考评。</w:t>
      </w:r>
    </w:p>
    <w:p>
      <w:pPr>
        <w:keepNext w:val="0"/>
        <w:keepLines w:val="0"/>
        <w:pageBreakBefore w:val="0"/>
        <w:widowControl w:val="0"/>
        <w:kinsoku/>
        <w:wordWrap/>
        <w:overflowPunct/>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市、县（区）医疗保障部门应建立定点机构服务质量考评制度，医保经办机构应在定点医疗机构基本医疗保险结算资金中按5%的比例暂扣服务质量考评金。服务质量考评金根据年度考评结果给予返还或扣减，扣减的服务质量考评金留基金使用</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定点医疗机构应实行医疗保险信息化管理，与医保经办机构联网，并实时上传诊疗服务收费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结算</w:t>
      </w:r>
      <w:r>
        <w:rPr>
          <w:rFonts w:hint="eastAsia" w:ascii="仿宋_GB2312" w:hAnsi="仿宋_GB2312" w:eastAsia="仿宋_GB2312" w:cs="仿宋_GB2312"/>
          <w:b w:val="0"/>
          <w:bCs w:val="0"/>
          <w:color w:val="auto"/>
          <w:sz w:val="32"/>
          <w:szCs w:val="32"/>
          <w:highlight w:val="none"/>
          <w:u w:val="none"/>
        </w:rPr>
        <w:t>等信息。</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对应原职工、居民医保实施办法第三十二条、第三十一条，有修改</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四十四</w:t>
      </w:r>
      <w:r>
        <w:rPr>
          <w:rFonts w:hint="eastAsia" w:ascii="方正黑体_GBK" w:hAnsi="方正黑体_GBK" w:eastAsia="方正黑体_GBK" w:cs="方正黑体_GBK"/>
          <w:b w:val="0"/>
          <w:bCs w:val="0"/>
          <w:color w:val="auto"/>
          <w:spacing w:val="-4"/>
          <w:highlight w:val="none"/>
          <w:u w:val="none"/>
        </w:rPr>
        <w:t>条</w:t>
      </w:r>
      <w:r>
        <w:rPr>
          <w:rFonts w:hint="eastAsia" w:ascii="仿宋_GB2312" w:hAnsi="仿宋_GB2312"/>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pacing w:val="-11"/>
          <w:sz w:val="32"/>
          <w:szCs w:val="32"/>
          <w:highlight w:val="none"/>
          <w:u w:val="none"/>
        </w:rPr>
        <w:t>参保人</w:t>
      </w:r>
      <w:r>
        <w:rPr>
          <w:rFonts w:hint="eastAsia" w:ascii="仿宋_GB2312" w:hAnsi="仿宋_GB2312" w:eastAsia="仿宋_GB2312" w:cs="仿宋_GB2312"/>
          <w:b w:val="0"/>
          <w:bCs w:val="0"/>
          <w:color w:val="auto"/>
          <w:spacing w:val="-11"/>
          <w:sz w:val="32"/>
          <w:szCs w:val="32"/>
          <w:highlight w:val="none"/>
          <w:u w:val="none"/>
          <w:lang w:val="en-US" w:eastAsia="zh-CN"/>
        </w:rPr>
        <w:t>可</w:t>
      </w:r>
      <w:r>
        <w:rPr>
          <w:rFonts w:hint="eastAsia" w:ascii="仿宋_GB2312" w:hAnsi="仿宋_GB2312" w:eastAsia="仿宋_GB2312" w:cs="仿宋_GB2312"/>
          <w:b w:val="0"/>
          <w:bCs w:val="0"/>
          <w:color w:val="auto"/>
          <w:spacing w:val="-11"/>
          <w:sz w:val="32"/>
          <w:szCs w:val="32"/>
          <w:highlight w:val="none"/>
          <w:u w:val="none"/>
        </w:rPr>
        <w:t>凭社保卡</w:t>
      </w:r>
      <w:r>
        <w:rPr>
          <w:rFonts w:hint="eastAsia" w:ascii="仿宋_GB2312" w:hAnsi="仿宋_GB2312" w:eastAsia="仿宋_GB2312" w:cs="仿宋_GB2312"/>
          <w:b w:val="0"/>
          <w:bCs w:val="0"/>
          <w:color w:val="auto"/>
          <w:spacing w:val="-11"/>
          <w:sz w:val="32"/>
          <w:szCs w:val="32"/>
          <w:highlight w:val="none"/>
          <w:u w:val="none"/>
          <w:lang w:eastAsia="zh-CN"/>
        </w:rPr>
        <w:t>、</w:t>
      </w:r>
      <w:r>
        <w:rPr>
          <w:rFonts w:hint="eastAsia" w:ascii="仿宋_GB2312" w:hAnsi="仿宋_GB2312" w:eastAsia="仿宋_GB2312" w:cs="仿宋_GB2312"/>
          <w:b w:val="0"/>
          <w:bCs w:val="0"/>
          <w:color w:val="auto"/>
          <w:spacing w:val="-11"/>
          <w:sz w:val="32"/>
          <w:szCs w:val="32"/>
          <w:highlight w:val="none"/>
          <w:u w:val="none"/>
          <w:lang w:val="en-US" w:eastAsia="zh-CN"/>
        </w:rPr>
        <w:t>身份证或医保电子凭证等</w:t>
      </w:r>
      <w:r>
        <w:rPr>
          <w:rFonts w:hint="eastAsia" w:ascii="仿宋_GB2312" w:hAnsi="仿宋_GB2312" w:eastAsia="仿宋_GB2312" w:cs="仿宋_GB2312"/>
          <w:b w:val="0"/>
          <w:bCs w:val="0"/>
          <w:color w:val="auto"/>
          <w:spacing w:val="-11"/>
          <w:sz w:val="32"/>
          <w:szCs w:val="32"/>
          <w:highlight w:val="none"/>
          <w:u w:val="none"/>
        </w:rPr>
        <w:t>就医。</w:t>
      </w:r>
      <w:r>
        <w:rPr>
          <w:rFonts w:hint="eastAsia" w:ascii="仿宋_GB2312" w:hAnsi="仿宋_GB2312" w:eastAsia="仿宋_GB2312" w:cs="仿宋_GB2312"/>
          <w:b w:val="0"/>
          <w:bCs w:val="0"/>
          <w:color w:val="auto"/>
          <w:sz w:val="32"/>
          <w:szCs w:val="32"/>
          <w:highlight w:val="none"/>
          <w:u w:val="none"/>
          <w:lang w:val="en-US" w:eastAsia="zh-CN"/>
        </w:rPr>
        <w:t>【对应原居民医保实施办法第三十二条，有修改】</w:t>
      </w:r>
    </w:p>
    <w:p>
      <w:pPr>
        <w:keepNext w:val="0"/>
        <w:keepLines w:val="0"/>
        <w:pageBreakBefore w:val="0"/>
        <w:widowControl w:val="0"/>
        <w:kinsoku/>
        <w:wordWrap/>
        <w:overflowPunct/>
        <w:autoSpaceDE/>
        <w:autoSpaceDN/>
        <w:bidi w:val="0"/>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四十五</w:t>
      </w:r>
      <w:r>
        <w:rPr>
          <w:rFonts w:hint="eastAsia" w:ascii="方正黑体_GBK" w:hAnsi="方正黑体_GBK" w:eastAsia="方正黑体_GBK" w:cs="方正黑体_GBK"/>
          <w:b w:val="0"/>
          <w:bCs w:val="0"/>
          <w:color w:val="auto"/>
          <w:spacing w:val="-4"/>
          <w:highlight w:val="none"/>
          <w:u w:val="none"/>
        </w:rPr>
        <w:t>条</w:t>
      </w:r>
      <w:r>
        <w:rPr>
          <w:rFonts w:hint="eastAsia" w:ascii="仿宋_GB2312" w:hAnsi="仿宋_GB2312"/>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实施分级诊疗制度。参保人因定点医疗机构在诊疗等方面不具备相应的条件或因病情需要转院治疗的，由各定点医疗机构按规定办理转诊手续，具体办法另行制定</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对应原职工、居民医保实施办法第三十四条、第三十三条，有修改</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b w:val="0"/>
          <w:bCs w:val="0"/>
          <w:color w:val="auto"/>
          <w:szCs w:val="32"/>
          <w:highlight w:val="none"/>
          <w:u w:val="none"/>
        </w:rPr>
        <w:t xml:space="preserve">  </w:t>
      </w:r>
      <w:r>
        <w:rPr>
          <w:rFonts w:hint="eastAsia" w:ascii="黑体" w:hAnsi="黑体" w:eastAsia="黑体"/>
          <w:b w:val="0"/>
          <w:bCs w:val="0"/>
          <w:color w:val="auto"/>
          <w:spacing w:val="-4"/>
          <w:szCs w:val="32"/>
          <w:highlight w:val="none"/>
          <w:u w:val="none"/>
        </w:rPr>
        <w:t xml:space="preserve">  </w:t>
      </w: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四十六</w:t>
      </w:r>
      <w:r>
        <w:rPr>
          <w:rFonts w:hint="eastAsia" w:ascii="方正黑体_GBK" w:hAnsi="方正黑体_GBK" w:eastAsia="方正黑体_GBK" w:cs="方正黑体_GBK"/>
          <w:b w:val="0"/>
          <w:bCs w:val="0"/>
          <w:color w:val="auto"/>
          <w:spacing w:val="-4"/>
          <w:highlight w:val="none"/>
          <w:u w:val="none"/>
        </w:rPr>
        <w:t>条</w:t>
      </w:r>
      <w:r>
        <w:rPr>
          <w:rFonts w:hint="eastAsia" w:ascii="方正黑体_GBK" w:hAnsi="方正黑体_GBK" w:eastAsia="方正黑体_GBK" w:cs="方正黑体_GBK"/>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参保患者从门诊直接转入住院的，在当次门诊所做的各项检查，住院时应当采用，</w:t>
      </w:r>
      <w:r>
        <w:rPr>
          <w:rFonts w:hint="eastAsia" w:ascii="仿宋_GB2312" w:hAnsi="仿宋_GB2312" w:eastAsia="仿宋_GB2312" w:cs="仿宋_GB2312"/>
          <w:b w:val="0"/>
          <w:bCs w:val="0"/>
          <w:color w:val="auto"/>
          <w:sz w:val="32"/>
          <w:szCs w:val="32"/>
          <w:highlight w:val="none"/>
          <w:u w:val="none"/>
          <w:lang w:eastAsia="zh-CN"/>
        </w:rPr>
        <w:t>定点医疗机构</w:t>
      </w:r>
      <w:r>
        <w:rPr>
          <w:rFonts w:hint="eastAsia" w:ascii="仿宋_GB2312" w:hAnsi="仿宋_GB2312" w:eastAsia="仿宋_GB2312" w:cs="仿宋_GB2312"/>
          <w:b w:val="0"/>
          <w:bCs w:val="0"/>
          <w:color w:val="auto"/>
          <w:sz w:val="32"/>
          <w:szCs w:val="32"/>
          <w:highlight w:val="none"/>
          <w:u w:val="none"/>
        </w:rPr>
        <w:t>不得要求参保患者重复检查。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对应原职工、居民医保实施办法第三十五条、第三十四条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b w:val="0"/>
          <w:bCs w:val="0"/>
          <w:color w:val="auto"/>
          <w:szCs w:val="32"/>
          <w:highlight w:val="none"/>
          <w:u w:val="none"/>
        </w:rPr>
      </w:pPr>
      <w:r>
        <w:rPr>
          <w:rFonts w:hint="eastAsia" w:ascii="黑体" w:hAnsi="黑体" w:eastAsia="黑体"/>
          <w:b w:val="0"/>
          <w:bCs w:val="0"/>
          <w:color w:val="auto"/>
          <w:spacing w:val="-4"/>
          <w:szCs w:val="32"/>
          <w:highlight w:val="none"/>
          <w:u w:val="none"/>
        </w:rPr>
        <w:t xml:space="preserve">    </w:t>
      </w: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四十七</w:t>
      </w:r>
      <w:r>
        <w:rPr>
          <w:rFonts w:hint="eastAsia" w:ascii="方正黑体_GBK" w:hAnsi="方正黑体_GBK" w:eastAsia="方正黑体_GBK" w:cs="方正黑体_GBK"/>
          <w:b w:val="0"/>
          <w:bCs w:val="0"/>
          <w:color w:val="auto"/>
          <w:spacing w:val="-4"/>
          <w:highlight w:val="none"/>
          <w:u w:val="none"/>
        </w:rPr>
        <w:t>条</w:t>
      </w:r>
      <w:r>
        <w:rPr>
          <w:rFonts w:hint="eastAsia" w:ascii="仿宋_GB2312" w:hAnsi="仿宋_GB2312"/>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参保患者未达到临床治愈标准的，定点医疗机构不得强迫出院；达到临床治愈标准的，不得冠名其他疾病转到另外的科室继续套取医保基金。</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对应原职工、居民医保实施办法第三十六条、第三十五条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黑体" w:hAnsi="黑体" w:eastAsia="黑体"/>
          <w:b w:val="0"/>
          <w:bCs w:val="0"/>
          <w:color w:val="auto"/>
          <w:spacing w:val="-4"/>
          <w:szCs w:val="32"/>
          <w:highlight w:val="none"/>
          <w:u w:val="none"/>
        </w:rPr>
        <w:t xml:space="preserve">   </w:t>
      </w:r>
      <w:r>
        <w:rPr>
          <w:rFonts w:hint="eastAsia" w:ascii="方正黑体_GBK" w:hAnsi="方正黑体_GBK" w:eastAsia="方正黑体_GBK" w:cs="方正黑体_GBK"/>
          <w:b w:val="0"/>
          <w:bCs w:val="0"/>
          <w:color w:val="auto"/>
          <w:spacing w:val="-4"/>
          <w:szCs w:val="32"/>
          <w:highlight w:val="none"/>
          <w:u w:val="none"/>
          <w:lang w:val="en-US" w:eastAsia="zh-CN"/>
        </w:rPr>
        <w:t xml:space="preserve"> </w:t>
      </w: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四十八</w:t>
      </w:r>
      <w:r>
        <w:rPr>
          <w:rFonts w:hint="eastAsia" w:ascii="方正黑体_GBK" w:hAnsi="方正黑体_GBK" w:eastAsia="方正黑体_GBK" w:cs="方正黑体_GBK"/>
          <w:b w:val="0"/>
          <w:bCs w:val="0"/>
          <w:color w:val="auto"/>
          <w:spacing w:val="-4"/>
          <w:highlight w:val="none"/>
          <w:u w:val="none"/>
        </w:rPr>
        <w:t>条</w:t>
      </w:r>
      <w:r>
        <w:rPr>
          <w:rFonts w:hint="eastAsia" w:ascii="方正黑体_GBK" w:hAnsi="方正黑体_GBK" w:eastAsia="方正黑体_GBK" w:cs="方正黑体_GBK"/>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参保患者出院带药量为急性病不超过3天；慢性病不超过7天；出院带检查、理疗项目发生的费用，统筹基金不予支付。</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对应原职工、居民医保实施办法第三十七条、第三十六条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30"/>
        <w:jc w:val="both"/>
        <w:textAlignment w:val="auto"/>
        <w:outlineLvl w:val="9"/>
        <w:rPr>
          <w:rFonts w:hint="eastAsia" w:ascii="仿宋_GB2312" w:hAnsi="仿宋_GB2312" w:eastAsia="仿宋_GB2312" w:cs="仿宋_GB2312"/>
          <w:b w:val="0"/>
          <w:bCs w:val="0"/>
          <w:color w:val="auto"/>
          <w:spacing w:val="-4"/>
          <w:sz w:val="32"/>
          <w:szCs w:val="32"/>
          <w:highlight w:val="none"/>
          <w:u w:val="none"/>
        </w:rPr>
      </w:pPr>
      <w:r>
        <w:rPr>
          <w:rFonts w:hint="eastAsia" w:ascii="方正黑体_GBK" w:hAnsi="方正黑体_GBK" w:eastAsia="方正黑体_GBK" w:cs="方正黑体_GBK"/>
          <w:b w:val="0"/>
          <w:bCs w:val="0"/>
          <w:color w:val="auto"/>
          <w:spacing w:val="-4"/>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四十九</w:t>
      </w:r>
      <w:r>
        <w:rPr>
          <w:rFonts w:hint="eastAsia" w:ascii="方正黑体_GBK" w:hAnsi="方正黑体_GBK" w:eastAsia="方正黑体_GBK" w:cs="方正黑体_GBK"/>
          <w:b w:val="0"/>
          <w:bCs w:val="0"/>
          <w:color w:val="auto"/>
          <w:spacing w:val="-4"/>
          <w:highlight w:val="none"/>
          <w:u w:val="none"/>
        </w:rPr>
        <w:t>条</w:t>
      </w:r>
      <w:r>
        <w:rPr>
          <w:rFonts w:hint="eastAsia" w:ascii="仿宋_GB2312" w:hAns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 xml:space="preserve"> 医疗保障部门和医保经办机构对参保患者的医疗费用进行检查、审核时，定点医疗机构应当提供相关资料及账目清单。</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对应原职工、居民医保实施办法第三十九条、第三十七条</w:t>
      </w:r>
      <w:r>
        <w:rPr>
          <w:rFonts w:hint="eastAsia" w:ascii="仿宋_GB2312" w:hAnsi="仿宋_GB2312" w:eastAsia="仿宋_GB2312" w:cs="仿宋_GB2312"/>
          <w:b w:val="0"/>
          <w:bCs w:val="0"/>
          <w:color w:val="auto"/>
          <w:sz w:val="32"/>
          <w:szCs w:val="32"/>
          <w:highlight w:val="none"/>
          <w:u w:val="none"/>
          <w:lang w:eastAsia="zh-CN"/>
        </w:rPr>
        <w:t>】</w:t>
      </w:r>
    </w:p>
    <w:p>
      <w:pPr>
        <w:pStyle w:val="8"/>
        <w:keepNext w:val="0"/>
        <w:keepLines w:val="0"/>
        <w:pageBreakBefore w:val="0"/>
        <w:widowControl w:val="0"/>
        <w:kinsoku/>
        <w:wordWrap/>
        <w:overflowPunct/>
        <w:bidi w:val="0"/>
        <w:spacing w:line="560" w:lineRule="exact"/>
        <w:jc w:val="both"/>
        <w:textAlignment w:val="auto"/>
        <w:rPr>
          <w:rFonts w:hint="eastAsia"/>
          <w:b w:val="0"/>
          <w:bCs w:val="0"/>
          <w:color w:val="auto"/>
          <w:spacing w:val="-4"/>
          <w:highlight w:val="none"/>
          <w:u w:val="none"/>
        </w:rPr>
      </w:pPr>
    </w:p>
    <w:p>
      <w:pPr>
        <w:keepNext w:val="0"/>
        <w:keepLines w:val="0"/>
        <w:pageBreakBefore w:val="0"/>
        <w:widowControl w:val="0"/>
        <w:kinsoku/>
        <w:wordWrap/>
        <w:overflowPunct/>
        <w:topLinePunct/>
        <w:bidi w:val="0"/>
        <w:adjustRightInd w:val="0"/>
        <w:snapToGrid w:val="0"/>
        <w:spacing w:line="560" w:lineRule="exact"/>
        <w:jc w:val="center"/>
        <w:textAlignment w:val="auto"/>
        <w:rPr>
          <w:rFonts w:hint="eastAsia" w:ascii="方正黑体_GBK" w:hAnsi="方正黑体_GBK" w:eastAsia="方正黑体_GBK" w:cs="方正黑体_GBK"/>
          <w:b w:val="0"/>
          <w:bCs w:val="0"/>
          <w:color w:val="auto"/>
          <w:spacing w:val="-4"/>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六</w:t>
      </w:r>
      <w:r>
        <w:rPr>
          <w:rFonts w:hint="eastAsia" w:ascii="方正黑体_GBK" w:hAnsi="方正黑体_GBK" w:eastAsia="方正黑体_GBK" w:cs="方正黑体_GBK"/>
          <w:b w:val="0"/>
          <w:bCs w:val="0"/>
          <w:color w:val="auto"/>
          <w:spacing w:val="-4"/>
          <w:szCs w:val="32"/>
          <w:highlight w:val="none"/>
          <w:u w:val="none"/>
        </w:rPr>
        <w:t>章  附 则</w:t>
      </w:r>
    </w:p>
    <w:p>
      <w:pPr>
        <w:keepNext w:val="0"/>
        <w:keepLines w:val="0"/>
        <w:pageBreakBefore w:val="0"/>
        <w:widowControl w:val="0"/>
        <w:kinsoku/>
        <w:wordWrap/>
        <w:overflowPunct/>
        <w:topLinePunct/>
        <w:bidi w:val="0"/>
        <w:adjustRightInd w:val="0"/>
        <w:snapToGrid w:val="0"/>
        <w:spacing w:line="560" w:lineRule="exact"/>
        <w:jc w:val="both"/>
        <w:textAlignment w:val="auto"/>
        <w:rPr>
          <w:rFonts w:hint="eastAsia" w:ascii="仿宋_GB2312" w:hAnsi="仿宋_GB2312"/>
          <w:b w:val="0"/>
          <w:bCs w:val="0"/>
          <w:color w:val="auto"/>
          <w:szCs w:val="32"/>
          <w:highlight w:val="none"/>
          <w:u w:val="none"/>
        </w:rPr>
      </w:pPr>
    </w:p>
    <w:p>
      <w:pPr>
        <w:keepNext w:val="0"/>
        <w:keepLines w:val="0"/>
        <w:pageBreakBefore w:val="0"/>
        <w:widowControl w:val="0"/>
        <w:kinsoku/>
        <w:wordWrap/>
        <w:overflowPunct/>
        <w:topLinePunct/>
        <w:bidi w:val="0"/>
        <w:adjustRightInd w:val="0"/>
        <w:snapToGrid w:val="0"/>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highlight w:val="none"/>
          <w:u w:val="none"/>
          <w:lang w:val="en-US" w:eastAsia="zh-CN"/>
        </w:rPr>
        <w:t>五十</w:t>
      </w:r>
      <w:r>
        <w:rPr>
          <w:rFonts w:hint="eastAsia" w:ascii="方正黑体_GBK" w:hAnsi="方正黑体_GBK" w:eastAsia="方正黑体_GBK" w:cs="方正黑体_GBK"/>
          <w:b w:val="0"/>
          <w:bCs w:val="0"/>
          <w:color w:val="auto"/>
          <w:spacing w:val="-4"/>
          <w:szCs w:val="32"/>
          <w:highlight w:val="none"/>
          <w:u w:val="none"/>
        </w:rPr>
        <w:t>条</w:t>
      </w:r>
      <w:r>
        <w:rPr>
          <w:rFonts w:hint="eastAsia" w:ascii="方正黑体_GBK" w:hAnsi="方正黑体_GBK" w:eastAsia="方正黑体_GBK" w:cs="方正黑体_GBK"/>
          <w:b w:val="0"/>
          <w:bCs w:val="0"/>
          <w:color w:val="auto"/>
          <w:szCs w:val="32"/>
          <w:highlight w:val="none"/>
          <w:u w:val="none"/>
        </w:rPr>
        <w:t xml:space="preserve"> </w:t>
      </w:r>
      <w:r>
        <w:rPr>
          <w:rFonts w:hint="eastAsia" w:ascii="仿宋_GB2312" w:hAnsi="仿宋_GB2312"/>
          <w:b w:val="0"/>
          <w:bCs w:val="0"/>
          <w:color w:val="auto"/>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用人单位、参保人、医疗机构、药品经营单位等</w:t>
      </w:r>
      <w:r>
        <w:rPr>
          <w:rFonts w:hint="eastAsia" w:ascii="仿宋_GB2312" w:hAnsi="仿宋_GB2312" w:eastAsia="仿宋_GB2312" w:cs="仿宋_GB2312"/>
          <w:b w:val="0"/>
          <w:bCs w:val="0"/>
          <w:color w:val="auto"/>
          <w:sz w:val="32"/>
          <w:szCs w:val="32"/>
          <w:highlight w:val="none"/>
          <w:u w:val="none"/>
          <w:lang w:val="en-US" w:eastAsia="zh-CN"/>
        </w:rPr>
        <w:t>医疗</w:t>
      </w:r>
      <w:r>
        <w:rPr>
          <w:rFonts w:hint="eastAsia" w:ascii="仿宋_GB2312" w:hAnsi="仿宋_GB2312" w:eastAsia="仿宋_GB2312" w:cs="仿宋_GB2312"/>
          <w:b w:val="0"/>
          <w:bCs w:val="0"/>
          <w:color w:val="auto"/>
          <w:sz w:val="32"/>
          <w:szCs w:val="32"/>
          <w:highlight w:val="none"/>
          <w:u w:val="none"/>
        </w:rPr>
        <w:t>保险服务机构和承办</w:t>
      </w:r>
      <w:r>
        <w:rPr>
          <w:rFonts w:hint="eastAsia" w:ascii="仿宋_GB2312" w:hAnsi="仿宋_GB2312" w:eastAsia="仿宋_GB2312" w:cs="仿宋_GB2312"/>
          <w:b w:val="0"/>
          <w:bCs w:val="0"/>
          <w:color w:val="auto"/>
          <w:sz w:val="32"/>
          <w:szCs w:val="32"/>
          <w:highlight w:val="none"/>
          <w:u w:val="none"/>
          <w:lang w:val="en-US" w:eastAsia="zh-CN"/>
        </w:rPr>
        <w:t>医疗</w:t>
      </w:r>
      <w:r>
        <w:rPr>
          <w:rFonts w:hint="eastAsia" w:ascii="仿宋_GB2312" w:hAnsi="仿宋_GB2312" w:eastAsia="仿宋_GB2312" w:cs="仿宋_GB2312"/>
          <w:b w:val="0"/>
          <w:bCs w:val="0"/>
          <w:color w:val="auto"/>
          <w:sz w:val="32"/>
          <w:szCs w:val="32"/>
          <w:highlight w:val="none"/>
          <w:u w:val="none"/>
        </w:rPr>
        <w:t>保险业务的商业机构，</w:t>
      </w:r>
      <w:r>
        <w:rPr>
          <w:rFonts w:hint="eastAsia" w:ascii="仿宋_GB2312" w:hAnsi="仿宋_GB2312" w:eastAsia="仿宋_GB2312" w:cs="仿宋_GB2312"/>
          <w:b w:val="0"/>
          <w:bCs w:val="0"/>
          <w:color w:val="auto"/>
          <w:sz w:val="32"/>
          <w:szCs w:val="32"/>
          <w:highlight w:val="none"/>
          <w:u w:val="none"/>
          <w:lang w:val="en-US" w:eastAsia="zh-CN"/>
        </w:rPr>
        <w:t>医疗</w:t>
      </w:r>
      <w:r>
        <w:rPr>
          <w:rFonts w:hint="eastAsia" w:ascii="仿宋_GB2312" w:hAnsi="仿宋_GB2312" w:eastAsia="仿宋_GB2312" w:cs="仿宋_GB2312"/>
          <w:b w:val="0"/>
          <w:bCs w:val="0"/>
          <w:color w:val="auto"/>
          <w:sz w:val="32"/>
          <w:szCs w:val="32"/>
          <w:highlight w:val="none"/>
          <w:u w:val="none"/>
        </w:rPr>
        <w:t>保险费征收机构、财政部门、</w:t>
      </w:r>
      <w:r>
        <w:rPr>
          <w:rFonts w:hint="eastAsia" w:ascii="仿宋_GB2312" w:hAnsi="仿宋_GB2312" w:eastAsia="仿宋_GB2312" w:cs="仿宋_GB2312"/>
          <w:b w:val="0"/>
          <w:bCs w:val="0"/>
          <w:color w:val="auto"/>
          <w:sz w:val="32"/>
          <w:szCs w:val="32"/>
          <w:highlight w:val="none"/>
          <w:u w:val="none"/>
          <w:lang w:val="en-US" w:eastAsia="zh-CN"/>
        </w:rPr>
        <w:t>医保</w:t>
      </w:r>
      <w:r>
        <w:rPr>
          <w:rFonts w:hint="eastAsia" w:ascii="仿宋_GB2312" w:hAnsi="仿宋_GB2312" w:eastAsia="仿宋_GB2312" w:cs="仿宋_GB2312"/>
          <w:b w:val="0"/>
          <w:bCs w:val="0"/>
          <w:color w:val="auto"/>
          <w:sz w:val="32"/>
          <w:szCs w:val="32"/>
          <w:highlight w:val="none"/>
          <w:u w:val="none"/>
        </w:rPr>
        <w:t>行政部门、</w:t>
      </w:r>
      <w:r>
        <w:rPr>
          <w:rFonts w:hint="eastAsia" w:ascii="仿宋_GB2312" w:hAnsi="仿宋_GB2312" w:eastAsia="仿宋_GB2312" w:cs="仿宋_GB2312"/>
          <w:b w:val="0"/>
          <w:bCs w:val="0"/>
          <w:color w:val="auto"/>
          <w:sz w:val="32"/>
          <w:szCs w:val="32"/>
          <w:highlight w:val="none"/>
          <w:u w:val="none"/>
          <w:lang w:val="en-US" w:eastAsia="zh-CN"/>
        </w:rPr>
        <w:t>医保</w:t>
      </w:r>
      <w:r>
        <w:rPr>
          <w:rFonts w:hint="eastAsia" w:ascii="仿宋_GB2312" w:hAnsi="仿宋_GB2312" w:eastAsia="仿宋_GB2312" w:cs="仿宋_GB2312"/>
          <w:b w:val="0"/>
          <w:bCs w:val="0"/>
          <w:color w:val="auto"/>
          <w:sz w:val="32"/>
          <w:szCs w:val="32"/>
          <w:highlight w:val="none"/>
          <w:u w:val="none"/>
        </w:rPr>
        <w:t>经办机构及其工作人员等，违反社会保险法律、法规和规章的，按照《中华人民共和国社会保险法》《医疗保障基金使用监督管理条例》等有关规定承担责任。</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对应原职工、居民医保实施办法第四十条、第三十八条，有修改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 xml:space="preserve"> </w:t>
      </w:r>
    </w:p>
    <w:p>
      <w:pPr>
        <w:keepNext w:val="0"/>
        <w:keepLines w:val="0"/>
        <w:pageBreakBefore w:val="0"/>
        <w:widowControl w:val="0"/>
        <w:kinsoku/>
        <w:wordWrap/>
        <w:overflowPunct/>
        <w:topLinePunct/>
        <w:bidi w:val="0"/>
        <w:adjustRightInd w:val="0"/>
        <w:snapToGrid w:val="0"/>
        <w:spacing w:line="560" w:lineRule="exact"/>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zCs w:val="32"/>
          <w:highlight w:val="none"/>
          <w:u w:val="none"/>
        </w:rPr>
        <w:t xml:space="preserve"> </w:t>
      </w:r>
      <w:r>
        <w:rPr>
          <w:rFonts w:hint="eastAsia" w:ascii="方正黑体_GBK" w:hAnsi="方正黑体_GBK" w:eastAsia="方正黑体_GBK" w:cs="方正黑体_GBK"/>
          <w:b w:val="0"/>
          <w:bCs w:val="0"/>
          <w:color w:val="auto"/>
          <w:spacing w:val="-4"/>
          <w:szCs w:val="32"/>
          <w:highlight w:val="none"/>
          <w:u w:val="none"/>
        </w:rPr>
        <w:t xml:space="preserve">   第</w:t>
      </w:r>
      <w:r>
        <w:rPr>
          <w:rFonts w:hint="eastAsia" w:ascii="方正黑体_GBK" w:hAnsi="方正黑体_GBK" w:eastAsia="方正黑体_GBK" w:cs="方正黑体_GBK"/>
          <w:b w:val="0"/>
          <w:bCs w:val="0"/>
          <w:color w:val="auto"/>
          <w:spacing w:val="-4"/>
          <w:szCs w:val="32"/>
          <w:highlight w:val="none"/>
          <w:u w:val="none"/>
          <w:lang w:val="en-US" w:eastAsia="zh-CN"/>
        </w:rPr>
        <w:t>五十一</w:t>
      </w:r>
      <w:r>
        <w:rPr>
          <w:rFonts w:hint="eastAsia" w:ascii="方正黑体_GBK" w:hAnsi="方正黑体_GBK" w:eastAsia="方正黑体_GBK" w:cs="方正黑体_GBK"/>
          <w:b w:val="0"/>
          <w:bCs w:val="0"/>
          <w:color w:val="auto"/>
          <w:spacing w:val="-4"/>
          <w:szCs w:val="32"/>
          <w:highlight w:val="none"/>
          <w:u w:val="none"/>
        </w:rPr>
        <w:t xml:space="preserve">条 </w:t>
      </w:r>
      <w:r>
        <w:rPr>
          <w:rFonts w:hint="eastAsia" w:ascii="仿宋_GB2312" w:hAnsi="仿宋_GB2312" w:eastAsia="仿宋_GB2312" w:cs="仿宋_GB2312"/>
          <w:b w:val="0"/>
          <w:bCs w:val="0"/>
          <w:color w:val="auto"/>
          <w:spacing w:val="-4"/>
          <w:sz w:val="32"/>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探索建立基本医疗保险医保医师管理制度，建立健全考核评价和动态准入退出机制。全面建立和完善医保智能审核监控系统，实现事前提示、事中监控预警、事后审核和责任追溯。</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对应原职工、居民医保实施办法第四十一条、第三十九条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bidi w:val="0"/>
        <w:adjustRightInd w:val="0"/>
        <w:snapToGrid w:val="0"/>
        <w:spacing w:line="560" w:lineRule="exact"/>
        <w:ind w:firstLine="64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五十二</w:t>
      </w:r>
      <w:r>
        <w:rPr>
          <w:rFonts w:hint="eastAsia" w:ascii="方正黑体_GBK" w:hAnsi="方正黑体_GBK" w:eastAsia="方正黑体_GBK" w:cs="方正黑体_GBK"/>
          <w:b w:val="0"/>
          <w:bCs w:val="0"/>
          <w:color w:val="auto"/>
          <w:spacing w:val="-4"/>
          <w:szCs w:val="32"/>
          <w:highlight w:val="none"/>
          <w:u w:val="none"/>
        </w:rPr>
        <w:t xml:space="preserve">条 </w:t>
      </w:r>
      <w:r>
        <w:rPr>
          <w:rFonts w:hint="eastAsia" w:ascii="仿宋_GB2312" w:hAns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因自然灾害等因素造成大范围急、危、重病人抢救发生的医疗费用，由当地政府统筹解决。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对应原职工、居民医保实施办法第四十一条、第三十九条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bidi w:val="0"/>
        <w:adjustRightInd w:val="0"/>
        <w:snapToGrid w:val="0"/>
        <w:spacing w:line="560" w:lineRule="exact"/>
        <w:ind w:firstLine="64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五十三</w:t>
      </w:r>
      <w:r>
        <w:rPr>
          <w:rFonts w:hint="eastAsia" w:ascii="方正黑体_GBK" w:hAnsi="方正黑体_GBK" w:eastAsia="方正黑体_GBK" w:cs="方正黑体_GBK"/>
          <w:b w:val="0"/>
          <w:bCs w:val="0"/>
          <w:color w:val="auto"/>
          <w:spacing w:val="-4"/>
          <w:szCs w:val="32"/>
          <w:highlight w:val="none"/>
          <w:u w:val="none"/>
        </w:rPr>
        <w:t>条</w:t>
      </w:r>
      <w:r>
        <w:rPr>
          <w:rFonts w:hint="eastAsia" w:ascii="黑体" w:hAnsi="黑体" w:eastAsia="黑体"/>
          <w:b w:val="0"/>
          <w:bCs w:val="0"/>
          <w:color w:val="auto"/>
          <w:spacing w:val="-4"/>
          <w:szCs w:val="32"/>
          <w:highlight w:val="none"/>
          <w:u w:val="none"/>
        </w:rPr>
        <w:t xml:space="preserve"> </w:t>
      </w:r>
      <w:r>
        <w:rPr>
          <w:rFonts w:hint="eastAsia" w:asci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lang w:val="en-US" w:eastAsia="zh-CN"/>
        </w:rPr>
        <w:t>医保</w:t>
      </w:r>
      <w:r>
        <w:rPr>
          <w:rFonts w:hint="eastAsia" w:ascii="仿宋_GB2312" w:hAnsi="仿宋_GB2312" w:eastAsia="仿宋_GB2312" w:cs="仿宋_GB2312"/>
          <w:b w:val="0"/>
          <w:bCs w:val="0"/>
          <w:color w:val="auto"/>
          <w:sz w:val="32"/>
          <w:szCs w:val="32"/>
          <w:highlight w:val="none"/>
          <w:u w:val="none"/>
        </w:rPr>
        <w:t>经办机构建立</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预决算制度和内部审计制度，自觉接受同级财政、</w:t>
      </w:r>
      <w:r>
        <w:rPr>
          <w:rFonts w:hint="eastAsia" w:ascii="仿宋_GB2312" w:hAnsi="仿宋_GB2312" w:eastAsia="仿宋_GB2312" w:cs="仿宋_GB2312"/>
          <w:b w:val="0"/>
          <w:bCs w:val="0"/>
          <w:color w:val="auto"/>
          <w:sz w:val="32"/>
          <w:szCs w:val="32"/>
          <w:highlight w:val="none"/>
          <w:u w:val="none"/>
          <w:lang w:val="en-US" w:eastAsia="zh-CN"/>
        </w:rPr>
        <w:t>医疗保障</w:t>
      </w:r>
      <w:r>
        <w:rPr>
          <w:rFonts w:hint="eastAsia" w:ascii="仿宋_GB2312" w:hAnsi="仿宋_GB2312" w:eastAsia="仿宋_GB2312" w:cs="仿宋_GB2312"/>
          <w:b w:val="0"/>
          <w:bCs w:val="0"/>
          <w:color w:val="auto"/>
          <w:sz w:val="32"/>
          <w:szCs w:val="32"/>
          <w:highlight w:val="none"/>
          <w:u w:val="none"/>
        </w:rPr>
        <w:t>、审计等部门和社会的监督。</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对应原职工医保实施办法第四十四条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bidi w:val="0"/>
        <w:adjustRightInd w:val="0"/>
        <w:snapToGrid w:val="0"/>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五十四</w:t>
      </w:r>
      <w:r>
        <w:rPr>
          <w:rFonts w:hint="eastAsia" w:ascii="方正黑体_GBK" w:hAnsi="方正黑体_GBK" w:eastAsia="方正黑体_GBK" w:cs="方正黑体_GBK"/>
          <w:b w:val="0"/>
          <w:bCs w:val="0"/>
          <w:color w:val="auto"/>
          <w:spacing w:val="-4"/>
          <w:szCs w:val="32"/>
          <w:highlight w:val="none"/>
          <w:u w:val="none"/>
        </w:rPr>
        <w:t>条</w:t>
      </w:r>
      <w:r>
        <w:rPr>
          <w:rFonts w:hint="eastAsia" w:ascii="方正黑体_GBK" w:hAnsi="方正黑体_GBK" w:eastAsia="方正黑体_GBK" w:cs="方正黑体_GBK"/>
          <w:b w:val="0"/>
          <w:bCs w:val="0"/>
          <w:color w:val="auto"/>
          <w:szCs w:val="32"/>
          <w:highlight w:val="none"/>
          <w:u w:val="none"/>
        </w:rPr>
        <w:t xml:space="preserve"> </w:t>
      </w:r>
      <w:r>
        <w:rPr>
          <w:rFonts w:hint="eastAsia" w:asci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lang w:val="en-US" w:eastAsia="zh-CN"/>
        </w:rPr>
        <w:t>医保部门</w:t>
      </w:r>
      <w:r>
        <w:rPr>
          <w:rFonts w:hint="eastAsia" w:ascii="仿宋_GB2312" w:hAnsi="仿宋_GB2312" w:eastAsia="仿宋_GB2312" w:cs="仿宋_GB2312"/>
          <w:b w:val="0"/>
          <w:bCs w:val="0"/>
          <w:color w:val="auto"/>
          <w:sz w:val="32"/>
          <w:szCs w:val="32"/>
          <w:highlight w:val="none"/>
          <w:u w:val="none"/>
        </w:rPr>
        <w:t>开展</w:t>
      </w:r>
      <w:r>
        <w:rPr>
          <w:rFonts w:hint="eastAsia" w:ascii="仿宋_GB2312" w:hAnsi="仿宋_GB2312" w:eastAsia="仿宋_GB2312" w:cs="仿宋_GB2312"/>
          <w:b w:val="0"/>
          <w:bCs w:val="0"/>
          <w:color w:val="auto"/>
          <w:sz w:val="32"/>
          <w:szCs w:val="32"/>
          <w:highlight w:val="none"/>
          <w:u w:val="none"/>
          <w:lang w:val="en-US" w:eastAsia="zh-CN"/>
        </w:rPr>
        <w:t>基本医疗保险征缴</w:t>
      </w:r>
      <w:r>
        <w:rPr>
          <w:rFonts w:hint="eastAsia" w:ascii="仿宋_GB2312" w:hAnsi="仿宋_GB2312" w:eastAsia="仿宋_GB2312" w:cs="仿宋_GB2312"/>
          <w:b w:val="0"/>
          <w:bCs w:val="0"/>
          <w:color w:val="auto"/>
          <w:sz w:val="32"/>
          <w:szCs w:val="32"/>
          <w:highlight w:val="none"/>
          <w:u w:val="none"/>
        </w:rPr>
        <w:t>所需经费，列入同级财政预算，不得从基金中提取管理费。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对应原居民医保实施办法第四十二条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bidi w:val="0"/>
        <w:adjustRightInd w:val="0"/>
        <w:snapToGrid w:val="0"/>
        <w:spacing w:line="560" w:lineRule="exact"/>
        <w:ind w:firstLine="64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五十五</w:t>
      </w:r>
      <w:r>
        <w:rPr>
          <w:rFonts w:hint="eastAsia" w:ascii="方正黑体_GBK" w:hAnsi="方正黑体_GBK" w:eastAsia="方正黑体_GBK" w:cs="方正黑体_GBK"/>
          <w:b w:val="0"/>
          <w:bCs w:val="0"/>
          <w:color w:val="auto"/>
          <w:spacing w:val="-4"/>
          <w:szCs w:val="32"/>
          <w:highlight w:val="none"/>
          <w:u w:val="none"/>
        </w:rPr>
        <w:t>条</w:t>
      </w:r>
      <w:r>
        <w:rPr>
          <w:rFonts w:hint="eastAsia" w:ascii="黑体" w:hAnsi="黑体" w:eastAsia="黑体"/>
          <w:b w:val="0"/>
          <w:bCs w:val="0"/>
          <w:color w:val="auto"/>
          <w:spacing w:val="-4"/>
          <w:szCs w:val="32"/>
          <w:highlight w:val="none"/>
          <w:u w:val="none"/>
        </w:rPr>
        <w:t xml:space="preserve"> </w:t>
      </w:r>
      <w:r>
        <w:rPr>
          <w:rFonts w:hint="eastAsia" w:ascii="仿宋_GB2312" w:hAns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筹资标准和支付标准由市</w:t>
      </w:r>
      <w:r>
        <w:rPr>
          <w:rFonts w:hint="eastAsia" w:ascii="仿宋_GB2312" w:hAnsi="仿宋_GB2312" w:eastAsia="仿宋_GB2312" w:cs="仿宋_GB2312"/>
          <w:b w:val="0"/>
          <w:bCs w:val="0"/>
          <w:color w:val="auto"/>
          <w:sz w:val="32"/>
          <w:szCs w:val="32"/>
          <w:highlight w:val="none"/>
          <w:u w:val="none"/>
          <w:lang w:val="en-US" w:eastAsia="zh-CN"/>
        </w:rPr>
        <w:t>医疗保障局</w:t>
      </w:r>
      <w:r>
        <w:rPr>
          <w:rFonts w:hint="eastAsia" w:ascii="仿宋_GB2312" w:hAnsi="仿宋_GB2312" w:eastAsia="仿宋_GB2312" w:cs="仿宋_GB2312"/>
          <w:b w:val="0"/>
          <w:bCs w:val="0"/>
          <w:color w:val="auto"/>
          <w:sz w:val="32"/>
          <w:szCs w:val="32"/>
          <w:highlight w:val="none"/>
          <w:u w:val="none"/>
        </w:rPr>
        <w:t>根据</w:t>
      </w:r>
      <w:r>
        <w:rPr>
          <w:rFonts w:hint="eastAsia" w:ascii="仿宋_GB2312" w:hAnsi="仿宋_GB2312" w:eastAsia="仿宋_GB2312" w:cs="仿宋_GB2312"/>
          <w:b w:val="0"/>
          <w:bCs w:val="0"/>
          <w:color w:val="auto"/>
          <w:sz w:val="32"/>
          <w:szCs w:val="32"/>
          <w:highlight w:val="none"/>
          <w:u w:val="none"/>
          <w:lang w:val="en-US" w:eastAsia="zh-CN"/>
        </w:rPr>
        <w:t>基本医疗保险</w:t>
      </w:r>
      <w:r>
        <w:rPr>
          <w:rFonts w:hint="eastAsia" w:ascii="仿宋_GB2312" w:hAnsi="仿宋_GB2312" w:eastAsia="仿宋_GB2312" w:cs="仿宋_GB2312"/>
          <w:b w:val="0"/>
          <w:bCs w:val="0"/>
          <w:color w:val="auto"/>
          <w:sz w:val="32"/>
          <w:szCs w:val="32"/>
          <w:highlight w:val="none"/>
          <w:u w:val="none"/>
        </w:rPr>
        <w:t>基金收支等情况，报市政府适时进行调整。</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对应原职工、居民医保实施办法第四十六条、第四十三条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bidi w:val="0"/>
        <w:adjustRightInd w:val="0"/>
        <w:snapToGrid w:val="0"/>
        <w:spacing w:line="560" w:lineRule="exact"/>
        <w:ind w:firstLine="64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五十六</w:t>
      </w:r>
      <w:r>
        <w:rPr>
          <w:rFonts w:hint="eastAsia" w:ascii="方正黑体_GBK" w:hAnsi="方正黑体_GBK" w:eastAsia="方正黑体_GBK" w:cs="方正黑体_GBK"/>
          <w:b w:val="0"/>
          <w:bCs w:val="0"/>
          <w:color w:val="auto"/>
          <w:spacing w:val="-4"/>
          <w:szCs w:val="32"/>
          <w:highlight w:val="none"/>
          <w:u w:val="none"/>
        </w:rPr>
        <w:t>条</w:t>
      </w:r>
      <w:r>
        <w:rPr>
          <w:rFonts w:hint="eastAsia" w:ascii="黑体" w:hAnsi="黑体" w:eastAsia="黑体"/>
          <w:b w:val="0"/>
          <w:bCs w:val="0"/>
          <w:color w:val="auto"/>
          <w:spacing w:val="-4"/>
          <w:szCs w:val="32"/>
          <w:highlight w:val="none"/>
          <w:u w:val="none"/>
        </w:rPr>
        <w:t xml:space="preserve"> </w:t>
      </w:r>
      <w:r>
        <w:rPr>
          <w:rFonts w:hint="eastAsia" w:ascii="仿宋_GB2312" w:hAns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市</w:t>
      </w:r>
      <w:r>
        <w:rPr>
          <w:rFonts w:hint="eastAsia" w:ascii="仿宋_GB2312" w:hAnsi="仿宋_GB2312" w:eastAsia="仿宋_GB2312" w:cs="仿宋_GB2312"/>
          <w:b w:val="0"/>
          <w:bCs w:val="0"/>
          <w:color w:val="auto"/>
          <w:sz w:val="32"/>
          <w:szCs w:val="32"/>
          <w:highlight w:val="none"/>
          <w:u w:val="none"/>
          <w:lang w:val="en-US" w:eastAsia="zh-CN"/>
        </w:rPr>
        <w:t>医疗保障部门</w:t>
      </w:r>
      <w:r>
        <w:rPr>
          <w:rFonts w:hint="eastAsia" w:ascii="仿宋_GB2312" w:hAnsi="仿宋_GB2312" w:eastAsia="仿宋_GB2312" w:cs="仿宋_GB2312"/>
          <w:b w:val="0"/>
          <w:bCs w:val="0"/>
          <w:color w:val="auto"/>
          <w:sz w:val="32"/>
          <w:szCs w:val="32"/>
          <w:highlight w:val="none"/>
          <w:u w:val="none"/>
        </w:rPr>
        <w:t>根据本</w:t>
      </w:r>
      <w:r>
        <w:rPr>
          <w:rFonts w:hint="eastAsia" w:ascii="仿宋_GB2312" w:hAnsi="仿宋_GB2312" w:eastAsia="仿宋_GB2312" w:cs="仿宋_GB2312"/>
          <w:b w:val="0"/>
          <w:bCs w:val="0"/>
          <w:color w:val="auto"/>
          <w:sz w:val="32"/>
          <w:szCs w:val="32"/>
          <w:highlight w:val="none"/>
          <w:u w:val="none"/>
          <w:lang w:val="en-US" w:eastAsia="zh-CN"/>
        </w:rPr>
        <w:t>办法</w:t>
      </w:r>
      <w:r>
        <w:rPr>
          <w:rFonts w:hint="eastAsia" w:ascii="仿宋_GB2312" w:hAnsi="仿宋_GB2312" w:eastAsia="仿宋_GB2312" w:cs="仿宋_GB2312"/>
          <w:b w:val="0"/>
          <w:bCs w:val="0"/>
          <w:color w:val="auto"/>
          <w:sz w:val="32"/>
          <w:szCs w:val="32"/>
          <w:highlight w:val="none"/>
          <w:u w:val="none"/>
        </w:rPr>
        <w:t>制定相关</w:t>
      </w:r>
      <w:r>
        <w:rPr>
          <w:rFonts w:hint="eastAsia" w:ascii="仿宋_GB2312" w:hAnsi="仿宋_GB2312" w:eastAsia="仿宋_GB2312" w:cs="仿宋_GB2312"/>
          <w:b w:val="0"/>
          <w:bCs w:val="0"/>
          <w:color w:val="auto"/>
          <w:sz w:val="32"/>
          <w:szCs w:val="32"/>
          <w:highlight w:val="none"/>
          <w:u w:val="none"/>
          <w:lang w:val="en-US" w:eastAsia="zh-CN"/>
        </w:rPr>
        <w:t>管理办法、经办规程等</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对应原职工、居民医保实施办法第四十七条、第四十四条</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kinsoku/>
        <w:wordWrap/>
        <w:overflowPunct/>
        <w:topLinePunct/>
        <w:bidi w:val="0"/>
        <w:adjustRightInd w:val="0"/>
        <w:snapToGrid w:val="0"/>
        <w:spacing w:line="560" w:lineRule="exact"/>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b w:val="0"/>
          <w:bCs w:val="0"/>
          <w:color w:val="auto"/>
          <w:szCs w:val="32"/>
          <w:highlight w:val="none"/>
          <w:u w:val="none"/>
        </w:rPr>
        <w:t xml:space="preserve">  </w:t>
      </w:r>
      <w:r>
        <w:rPr>
          <w:rFonts w:hint="eastAsia" w:ascii="方正黑体_GBK" w:hAnsi="方正黑体_GBK" w:eastAsia="方正黑体_GBK" w:cs="方正黑体_GBK"/>
          <w:b w:val="0"/>
          <w:bCs w:val="0"/>
          <w:color w:val="auto"/>
          <w:szCs w:val="32"/>
          <w:highlight w:val="none"/>
          <w:u w:val="none"/>
        </w:rPr>
        <w:t xml:space="preserve">  </w:t>
      </w:r>
      <w:r>
        <w:rPr>
          <w:rFonts w:hint="eastAsia" w:ascii="方正黑体_GBK" w:hAnsi="方正黑体_GBK" w:eastAsia="方正黑体_GBK" w:cs="方正黑体_GBK"/>
          <w:b w:val="0"/>
          <w:bCs w:val="0"/>
          <w:color w:val="auto"/>
          <w:spacing w:val="-4"/>
          <w:szCs w:val="32"/>
          <w:highlight w:val="none"/>
          <w:u w:val="none"/>
        </w:rPr>
        <w:t>第</w:t>
      </w:r>
      <w:r>
        <w:rPr>
          <w:rFonts w:hint="eastAsia" w:ascii="方正黑体_GBK" w:hAnsi="方正黑体_GBK" w:eastAsia="方正黑体_GBK" w:cs="方正黑体_GBK"/>
          <w:b w:val="0"/>
          <w:bCs w:val="0"/>
          <w:color w:val="auto"/>
          <w:spacing w:val="-4"/>
          <w:szCs w:val="32"/>
          <w:highlight w:val="none"/>
          <w:u w:val="none"/>
          <w:lang w:val="en-US" w:eastAsia="zh-CN"/>
        </w:rPr>
        <w:t>五十七</w:t>
      </w:r>
      <w:r>
        <w:rPr>
          <w:rFonts w:hint="eastAsia" w:ascii="方正黑体_GBK" w:hAnsi="方正黑体_GBK" w:eastAsia="方正黑体_GBK" w:cs="方正黑体_GBK"/>
          <w:b w:val="0"/>
          <w:bCs w:val="0"/>
          <w:color w:val="auto"/>
          <w:spacing w:val="-4"/>
          <w:szCs w:val="32"/>
          <w:highlight w:val="none"/>
          <w:u w:val="none"/>
        </w:rPr>
        <w:t>条</w:t>
      </w:r>
      <w:r>
        <w:rPr>
          <w:rFonts w:hint="eastAsia" w:ascii="仿宋_GB2312" w:hAnsi="仿宋_GB2312"/>
          <w:b w:val="0"/>
          <w:bCs w:val="0"/>
          <w:color w:val="auto"/>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本规定自20</w:t>
      </w:r>
      <w:r>
        <w:rPr>
          <w:rFonts w:hint="eastAsia" w:ascii="仿宋_GB2312" w:hAnsi="仿宋_GB2312" w:eastAsia="仿宋_GB2312" w:cs="仿宋_GB2312"/>
          <w:b w:val="0"/>
          <w:bCs w:val="0"/>
          <w:color w:val="auto"/>
          <w:sz w:val="32"/>
          <w:szCs w:val="32"/>
          <w:highlight w:val="none"/>
          <w:u w:val="none"/>
          <w:lang w:val="en-US" w:eastAsia="zh-CN"/>
        </w:rPr>
        <w:t>22</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 xml:space="preserve"> 日</w:t>
      </w:r>
      <w:r>
        <w:rPr>
          <w:rFonts w:hint="eastAsia" w:ascii="仿宋_GB2312" w:hAnsi="仿宋_GB2312" w:eastAsia="仿宋_GB2312" w:cs="仿宋_GB2312"/>
          <w:b w:val="0"/>
          <w:bCs w:val="0"/>
          <w:color w:val="auto"/>
          <w:sz w:val="32"/>
          <w:szCs w:val="32"/>
          <w:highlight w:val="none"/>
          <w:u w:val="none"/>
        </w:rPr>
        <w:t>起执行，有效期5年。河府〔201</w:t>
      </w:r>
      <w:r>
        <w:rPr>
          <w:rFonts w:hint="eastAsia" w:ascii="仿宋_GB2312" w:hAnsi="仿宋_GB2312" w:eastAsia="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号</w:t>
      </w:r>
      <w:r>
        <w:rPr>
          <w:rFonts w:hint="eastAsia" w:ascii="仿宋_GB2312" w:hAnsi="仿宋_GB2312" w:eastAsia="仿宋_GB2312" w:cs="仿宋_GB2312"/>
          <w:b w:val="0"/>
          <w:bCs w:val="0"/>
          <w:color w:val="auto"/>
          <w:sz w:val="32"/>
          <w:szCs w:val="32"/>
          <w:highlight w:val="none"/>
          <w:u w:val="none"/>
          <w:lang w:val="en-US" w:eastAsia="zh-CN"/>
        </w:rPr>
        <w:t>和河府办</w:t>
      </w:r>
      <w:r>
        <w:rPr>
          <w:rFonts w:hint="eastAsia" w:ascii="仿宋_GB2312" w:hAnsi="仿宋_GB2312" w:eastAsia="仿宋_GB2312" w:cs="仿宋_GB2312"/>
          <w:b w:val="0"/>
          <w:bCs w:val="0"/>
          <w:color w:val="auto"/>
          <w:sz w:val="32"/>
          <w:szCs w:val="32"/>
          <w:highlight w:val="none"/>
          <w:u w:val="none"/>
        </w:rPr>
        <w:t>〔201</w:t>
      </w:r>
      <w:r>
        <w:rPr>
          <w:rFonts w:hint="eastAsia" w:ascii="仿宋_GB2312" w:hAnsi="仿宋_GB2312" w:eastAsia="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50</w:t>
      </w:r>
      <w:r>
        <w:rPr>
          <w:rFonts w:hint="eastAsia" w:ascii="仿宋_GB2312" w:hAnsi="仿宋_GB2312" w:eastAsia="仿宋_GB2312" w:cs="仿宋_GB2312"/>
          <w:b w:val="0"/>
          <w:bCs w:val="0"/>
          <w:color w:val="auto"/>
          <w:sz w:val="32"/>
          <w:szCs w:val="32"/>
          <w:highlight w:val="none"/>
          <w:u w:val="none"/>
        </w:rPr>
        <w:t>号文同时废止。</w:t>
      </w:r>
    </w:p>
    <w:p>
      <w:pPr>
        <w:keepNext w:val="0"/>
        <w:keepLines w:val="0"/>
        <w:pageBreakBefore w:val="0"/>
        <w:widowControl w:val="0"/>
        <w:kinsoku/>
        <w:wordWrap/>
        <w:overflowPunct/>
        <w:bidi w:val="0"/>
        <w:spacing w:line="560" w:lineRule="exact"/>
        <w:jc w:val="both"/>
        <w:textAlignment w:val="auto"/>
        <w:rPr>
          <w:b w:val="0"/>
          <w:bCs w:val="0"/>
          <w:color w:val="auto"/>
          <w:highlight w:val="none"/>
          <w:u w:val="none"/>
        </w:rPr>
      </w:pP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瑾">
    <w15:presenceInfo w15:providerId="WPS Office" w15:userId="68878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11FF2"/>
    <w:rsid w:val="01FE0D77"/>
    <w:rsid w:val="020B75E7"/>
    <w:rsid w:val="020F54BA"/>
    <w:rsid w:val="023B1BE9"/>
    <w:rsid w:val="033B2C12"/>
    <w:rsid w:val="04966645"/>
    <w:rsid w:val="052B15BE"/>
    <w:rsid w:val="05E40099"/>
    <w:rsid w:val="06180535"/>
    <w:rsid w:val="06A83849"/>
    <w:rsid w:val="071103F4"/>
    <w:rsid w:val="087470EF"/>
    <w:rsid w:val="087576BD"/>
    <w:rsid w:val="0A4E3EC0"/>
    <w:rsid w:val="0ADE778C"/>
    <w:rsid w:val="0BAF78B2"/>
    <w:rsid w:val="0BE470AD"/>
    <w:rsid w:val="0CEF134F"/>
    <w:rsid w:val="0D604773"/>
    <w:rsid w:val="0DED448E"/>
    <w:rsid w:val="0E396A1A"/>
    <w:rsid w:val="0E574607"/>
    <w:rsid w:val="0FA176BD"/>
    <w:rsid w:val="0FAF2325"/>
    <w:rsid w:val="105D69C9"/>
    <w:rsid w:val="11443FB7"/>
    <w:rsid w:val="11B4018E"/>
    <w:rsid w:val="11D65379"/>
    <w:rsid w:val="13841B32"/>
    <w:rsid w:val="138E24A8"/>
    <w:rsid w:val="14257C9B"/>
    <w:rsid w:val="14330EF4"/>
    <w:rsid w:val="168F759F"/>
    <w:rsid w:val="175337A2"/>
    <w:rsid w:val="199E3C89"/>
    <w:rsid w:val="1AB81C3E"/>
    <w:rsid w:val="1ADF0AA0"/>
    <w:rsid w:val="1B5E4189"/>
    <w:rsid w:val="1E970F2C"/>
    <w:rsid w:val="1EC13186"/>
    <w:rsid w:val="2033131F"/>
    <w:rsid w:val="207973B6"/>
    <w:rsid w:val="20826BCC"/>
    <w:rsid w:val="20ED20BD"/>
    <w:rsid w:val="21017D64"/>
    <w:rsid w:val="21EE520B"/>
    <w:rsid w:val="226D7590"/>
    <w:rsid w:val="2347145E"/>
    <w:rsid w:val="23602C49"/>
    <w:rsid w:val="23674E90"/>
    <w:rsid w:val="24D839A2"/>
    <w:rsid w:val="25C77AA8"/>
    <w:rsid w:val="26D315B1"/>
    <w:rsid w:val="26DB43D1"/>
    <w:rsid w:val="298F4732"/>
    <w:rsid w:val="29985CAD"/>
    <w:rsid w:val="29B5595F"/>
    <w:rsid w:val="29D25DFE"/>
    <w:rsid w:val="2B3D20E2"/>
    <w:rsid w:val="2D00437F"/>
    <w:rsid w:val="2EC76E37"/>
    <w:rsid w:val="2F7D2FCA"/>
    <w:rsid w:val="2FA256BD"/>
    <w:rsid w:val="2FF5683B"/>
    <w:rsid w:val="30462B6D"/>
    <w:rsid w:val="309A40AB"/>
    <w:rsid w:val="313E7341"/>
    <w:rsid w:val="31461273"/>
    <w:rsid w:val="314D22BD"/>
    <w:rsid w:val="316971C2"/>
    <w:rsid w:val="31DB0C1E"/>
    <w:rsid w:val="33B07AC0"/>
    <w:rsid w:val="341D79D9"/>
    <w:rsid w:val="343302A5"/>
    <w:rsid w:val="34C67A8F"/>
    <w:rsid w:val="351707C4"/>
    <w:rsid w:val="35204FEF"/>
    <w:rsid w:val="360D1270"/>
    <w:rsid w:val="364D3786"/>
    <w:rsid w:val="36552E93"/>
    <w:rsid w:val="36A85381"/>
    <w:rsid w:val="382A56FD"/>
    <w:rsid w:val="38D76BEF"/>
    <w:rsid w:val="3948108C"/>
    <w:rsid w:val="39FD0A01"/>
    <w:rsid w:val="3A830F61"/>
    <w:rsid w:val="3B2437DD"/>
    <w:rsid w:val="3B44162B"/>
    <w:rsid w:val="3B986966"/>
    <w:rsid w:val="3BE473C0"/>
    <w:rsid w:val="3D71368B"/>
    <w:rsid w:val="3D7A6D37"/>
    <w:rsid w:val="40180105"/>
    <w:rsid w:val="402D4C78"/>
    <w:rsid w:val="40410FDB"/>
    <w:rsid w:val="40C0263E"/>
    <w:rsid w:val="421A6D0D"/>
    <w:rsid w:val="429856B4"/>
    <w:rsid w:val="432742AF"/>
    <w:rsid w:val="43354165"/>
    <w:rsid w:val="43484451"/>
    <w:rsid w:val="43511270"/>
    <w:rsid w:val="437A0080"/>
    <w:rsid w:val="43814C6E"/>
    <w:rsid w:val="43851309"/>
    <w:rsid w:val="445C6E6B"/>
    <w:rsid w:val="448A2FFE"/>
    <w:rsid w:val="44FB316D"/>
    <w:rsid w:val="450E58C6"/>
    <w:rsid w:val="45EF3E3D"/>
    <w:rsid w:val="463E402F"/>
    <w:rsid w:val="46E77868"/>
    <w:rsid w:val="46F5703C"/>
    <w:rsid w:val="476A4DA3"/>
    <w:rsid w:val="490D3F1D"/>
    <w:rsid w:val="4B035FAE"/>
    <w:rsid w:val="4B657B7A"/>
    <w:rsid w:val="4C1E3E52"/>
    <w:rsid w:val="4C946FF3"/>
    <w:rsid w:val="4D450DA9"/>
    <w:rsid w:val="4DAB63C0"/>
    <w:rsid w:val="4DBB420A"/>
    <w:rsid w:val="4DC861E2"/>
    <w:rsid w:val="4ECE04BE"/>
    <w:rsid w:val="4F3F5BF6"/>
    <w:rsid w:val="4FC13439"/>
    <w:rsid w:val="4FF631F5"/>
    <w:rsid w:val="502605E6"/>
    <w:rsid w:val="50332E77"/>
    <w:rsid w:val="503F4346"/>
    <w:rsid w:val="50581D37"/>
    <w:rsid w:val="50A2745B"/>
    <w:rsid w:val="50A36BF5"/>
    <w:rsid w:val="51194A8D"/>
    <w:rsid w:val="51B63BEF"/>
    <w:rsid w:val="524347C4"/>
    <w:rsid w:val="536152EA"/>
    <w:rsid w:val="543D4279"/>
    <w:rsid w:val="544454F2"/>
    <w:rsid w:val="54625DF7"/>
    <w:rsid w:val="5533130C"/>
    <w:rsid w:val="55951F5E"/>
    <w:rsid w:val="55CB78C9"/>
    <w:rsid w:val="561432E3"/>
    <w:rsid w:val="57ED5157"/>
    <w:rsid w:val="58B25FE0"/>
    <w:rsid w:val="58FB35C7"/>
    <w:rsid w:val="59C067E7"/>
    <w:rsid w:val="5B6A08E1"/>
    <w:rsid w:val="5BFD4BDC"/>
    <w:rsid w:val="5C595EC4"/>
    <w:rsid w:val="5D946B92"/>
    <w:rsid w:val="5DBB0232"/>
    <w:rsid w:val="600F3B1C"/>
    <w:rsid w:val="60211FF2"/>
    <w:rsid w:val="60554017"/>
    <w:rsid w:val="60625F47"/>
    <w:rsid w:val="614F0801"/>
    <w:rsid w:val="616172D1"/>
    <w:rsid w:val="627920B4"/>
    <w:rsid w:val="62B536AF"/>
    <w:rsid w:val="65336D80"/>
    <w:rsid w:val="655631AA"/>
    <w:rsid w:val="661F64EB"/>
    <w:rsid w:val="688B47DC"/>
    <w:rsid w:val="692A535F"/>
    <w:rsid w:val="692F48BC"/>
    <w:rsid w:val="69914074"/>
    <w:rsid w:val="69D73992"/>
    <w:rsid w:val="6AA6495D"/>
    <w:rsid w:val="6B0F6AC1"/>
    <w:rsid w:val="6B122F14"/>
    <w:rsid w:val="6BEB0A85"/>
    <w:rsid w:val="6CBB220D"/>
    <w:rsid w:val="6CBF21C0"/>
    <w:rsid w:val="6DE73544"/>
    <w:rsid w:val="6EA97C4A"/>
    <w:rsid w:val="70330CA6"/>
    <w:rsid w:val="73342EB0"/>
    <w:rsid w:val="734F392F"/>
    <w:rsid w:val="7351560A"/>
    <w:rsid w:val="73651D78"/>
    <w:rsid w:val="74232E89"/>
    <w:rsid w:val="7431668A"/>
    <w:rsid w:val="748135D9"/>
    <w:rsid w:val="74C8557A"/>
    <w:rsid w:val="757F659B"/>
    <w:rsid w:val="771E2D2C"/>
    <w:rsid w:val="779E4050"/>
    <w:rsid w:val="77A613EE"/>
    <w:rsid w:val="77F56261"/>
    <w:rsid w:val="78A20E6A"/>
    <w:rsid w:val="79AE227E"/>
    <w:rsid w:val="79B515AC"/>
    <w:rsid w:val="79B75D0C"/>
    <w:rsid w:val="7AEC1164"/>
    <w:rsid w:val="7B1A191F"/>
    <w:rsid w:val="7C982517"/>
    <w:rsid w:val="7E497812"/>
    <w:rsid w:val="7F1A7D70"/>
    <w:rsid w:val="7F477F34"/>
    <w:rsid w:val="7FFB040E"/>
    <w:rsid w:val="EEFF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line="600" w:lineRule="exact"/>
      <w:jc w:val="left"/>
    </w:pPr>
    <w:rPr>
      <w:kern w:val="0"/>
      <w:sz w:val="24"/>
      <w:szCs w:val="22"/>
    </w:rPr>
  </w:style>
  <w:style w:type="paragraph" w:customStyle="1" w:styleId="8">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河源市纪委</Company>
  <Pages>1</Pages>
  <Words>0</Words>
  <Characters>0</Characters>
  <Lines>0</Lines>
  <Paragraphs>0</Paragraphs>
  <TotalTime>162</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2022-09-19T15:07:00Z</dcterms:created>
  <dc:creator>瑾</dc:creator>
  <cp:lastModifiedBy>huawei</cp:lastModifiedBy>
  <cp:lastPrinted>2022-10-09T16:56:00Z</cp:lastPrinted>
  <dcterms:modified xsi:type="dcterms:W3CDTF">2022-10-31T11:45:17Z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