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2018-2020年河源市政策性农业保险</w:t>
      </w:r>
      <w:r>
        <w:rPr>
          <w:rFonts w:hint="eastAsia" w:ascii="方正小标宋简体" w:hAnsi="方正小标宋简体" w:eastAsia="方正小标宋简体" w:cs="方正小标宋简体"/>
          <w:sz w:val="40"/>
          <w:szCs w:val="40"/>
          <w:lang w:val="en-US" w:eastAsia="zh-CN"/>
        </w:rPr>
        <w:t>-</w:t>
      </w:r>
      <w:r>
        <w:rPr>
          <w:rFonts w:hint="eastAsia" w:ascii="方正小标宋简体" w:hAnsi="方正小标宋简体" w:eastAsia="方正小标宋简体" w:cs="方正小标宋简体"/>
          <w:sz w:val="40"/>
          <w:szCs w:val="40"/>
        </w:rPr>
        <w:t>地方</w:t>
      </w:r>
      <w:bookmarkStart w:id="0" w:name="_GoBack"/>
      <w:bookmarkEnd w:id="0"/>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特色品种百香果实施方案</w:t>
      </w:r>
    </w:p>
    <w:p>
      <w:pPr>
        <w:jc w:val="center"/>
        <w:rPr>
          <w:rFonts w:hint="eastAsia"/>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为加快我市政策性农业保险“扩面提标增品”工作，根据《关于印发2018-2020年广东省政策性农业保险实施方案的通知》（粤农规〔2018〕2号）、《关于印发&lt;2018-2020年河源市政策性农业保险实施方案&gt;的通知》（河农</w:t>
      </w:r>
      <w:r>
        <w:rPr>
          <w:rFonts w:hint="eastAsia" w:ascii="宋体" w:hAnsi="宋体" w:eastAsia="宋体" w:cs="宋体"/>
          <w:lang w:val="en-US" w:eastAsia="zh-CN"/>
        </w:rPr>
        <w:t>〔2018〕148号</w:t>
      </w:r>
      <w:r>
        <w:rPr>
          <w:rFonts w:hint="eastAsia" w:ascii="方正仿宋简体" w:hAnsi="方正仿宋简体" w:eastAsia="方正仿宋简体" w:cs="方正仿宋简体"/>
          <w:lang w:val="en-US" w:eastAsia="zh-CN"/>
        </w:rPr>
        <w:t>）文件精神，经研究，制定《2018-2020年河源市政策性农业保险--地方特色品种百香果实施方案》，开展相关承保工作。</w:t>
      </w:r>
    </w:p>
    <w:p>
      <w:pPr>
        <w:keepNext w:val="0"/>
        <w:keepLines w:val="0"/>
        <w:pageBreakBefore w:val="0"/>
        <w:numPr>
          <w:ilvl w:val="0"/>
          <w:numId w:val="1"/>
        </w:numPr>
        <w:kinsoku/>
        <w:wordWrap/>
        <w:overflowPunct/>
        <w:topLinePunct w:val="0"/>
        <w:autoSpaceDE/>
        <w:autoSpaceDN/>
        <w:bidi w:val="0"/>
        <w:adjustRightInd/>
        <w:snapToGrid/>
        <w:spacing w:line="540" w:lineRule="exact"/>
        <w:ind w:left="640" w:leftChars="0" w:firstLine="0" w:firstLineChars="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实施范围：全市行政区域。</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参保对象：全市范围内百香果种植户、企业、农场，自愿投保。</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保险期限：以一年（自然年度）为一个投保周期。</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保险金额：1000元/亩/年。</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保险费率：费率为10%。</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保费：100元/亩/年。省财政补贴30%（30元/亩/年）、市县财政各补贴20%（20元/亩/年，共40元/亩/年）、农户自负30%（30元/亩/年）。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保险责任：定损方式、保险赔付标准及其他相关规定按照《河源市财政补贴型百香果种植保险条款》执行。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八、本方案自印发之日起实施，至2020年12月31日止。</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方正仿宋简体" w:hAnsi="方正仿宋简体" w:eastAsia="方正仿宋简体" w:cs="方正仿宋简体"/>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附件：河源市财政补贴型百香果种植保险条款</w:t>
      </w:r>
    </w:p>
    <w:p>
      <w:pPr>
        <w:keepNext w:val="0"/>
        <w:keepLines w:val="0"/>
        <w:pageBreakBefore w:val="0"/>
        <w:widowControl w:val="0"/>
        <w:numPr>
          <w:ilvl w:val="0"/>
          <w:numId w:val="0"/>
        </w:numPr>
        <w:kinsoku/>
        <w:wordWrap/>
        <w:overflowPunct/>
        <w:topLinePunct w:val="0"/>
        <w:autoSpaceDE/>
        <w:autoSpaceDN/>
        <w:bidi w:val="0"/>
        <w:spacing w:line="600" w:lineRule="exact"/>
        <w:jc w:val="left"/>
        <w:textAlignment w:val="auto"/>
        <w:outlineLvl w:val="9"/>
        <w:rPr>
          <w:rFonts w:hint="eastAsia" w:ascii="仿宋_GB2312" w:hAnsi="Calibri" w:eastAsia="仿宋_GB2312" w:cs="宋体"/>
          <w:kern w:val="0"/>
          <w:sz w:val="32"/>
          <w:szCs w:val="32"/>
          <w:lang w:eastAsia="zh-CN"/>
        </w:rPr>
      </w:pPr>
      <w:r>
        <w:rPr>
          <w:rFonts w:hint="eastAsia" w:ascii="仿宋_GB2312" w:hAnsi="Calibri" w:eastAsia="仿宋_GB2312" w:cs="宋体"/>
          <w:kern w:val="0"/>
          <w:sz w:val="32"/>
          <w:szCs w:val="32"/>
          <w:lang w:eastAsia="zh-CN"/>
        </w:rPr>
        <w:t>附件：</w:t>
      </w:r>
    </w:p>
    <w:p>
      <w:pPr>
        <w:widowControl/>
        <w:spacing w:line="600" w:lineRule="exact"/>
        <w:jc w:val="center"/>
        <w:rPr>
          <w:rFonts w:hint="eastAsia" w:ascii="宋体" w:hAnsi="宋体" w:eastAsia="宋体" w:cs="Calibri"/>
          <w:b/>
          <w:bCs/>
          <w:kern w:val="0"/>
          <w:sz w:val="44"/>
          <w:szCs w:val="44"/>
        </w:rPr>
      </w:pPr>
      <w:r>
        <w:rPr>
          <w:rFonts w:hint="eastAsia" w:ascii="宋体" w:hAnsi="宋体" w:eastAsia="宋体" w:cs="Calibri"/>
          <w:b/>
          <w:bCs/>
          <w:kern w:val="0"/>
          <w:sz w:val="44"/>
          <w:szCs w:val="44"/>
          <w:lang w:eastAsia="zh-CN"/>
        </w:rPr>
        <w:t>河源市</w:t>
      </w:r>
      <w:r>
        <w:rPr>
          <w:rFonts w:hint="eastAsia" w:ascii="宋体" w:hAnsi="宋体" w:eastAsia="宋体" w:cs="Calibri"/>
          <w:b/>
          <w:bCs/>
          <w:color w:val="auto"/>
          <w:kern w:val="0"/>
          <w:sz w:val="44"/>
          <w:szCs w:val="44"/>
          <w:u w:val="single" w:color="FFFFFF" w:themeColor="background1"/>
          <w:lang w:eastAsia="zh-CN"/>
        </w:rPr>
        <w:t>财政补贴型百香果</w:t>
      </w:r>
      <w:r>
        <w:rPr>
          <w:rFonts w:hint="eastAsia" w:ascii="宋体" w:hAnsi="宋体" w:eastAsia="宋体" w:cs="Calibri"/>
          <w:b/>
          <w:bCs/>
          <w:color w:val="auto"/>
          <w:kern w:val="0"/>
          <w:sz w:val="44"/>
          <w:szCs w:val="44"/>
        </w:rPr>
        <w:t>种</w:t>
      </w:r>
      <w:r>
        <w:rPr>
          <w:rFonts w:hint="eastAsia" w:ascii="宋体" w:hAnsi="宋体" w:eastAsia="宋体" w:cs="Calibri"/>
          <w:b/>
          <w:bCs/>
          <w:kern w:val="0"/>
          <w:sz w:val="44"/>
          <w:szCs w:val="44"/>
        </w:rPr>
        <w:t>植保险条款</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hint="eastAsia" w:ascii="宋体" w:hAnsi="宋体" w:eastAsia="宋体" w:cs="Calibri"/>
          <w:b/>
          <w:bCs/>
          <w:kern w:val="0"/>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总则</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宋体"/>
          <w:kern w:val="0"/>
          <w:szCs w:val="21"/>
        </w:rPr>
      </w:pPr>
      <w:r>
        <w:rPr>
          <w:rFonts w:hint="eastAsia" w:ascii="仿宋_GB2312" w:hAnsi="Calibri" w:eastAsia="仿宋_GB2312" w:cs="宋体"/>
          <w:kern w:val="0"/>
          <w:sz w:val="32"/>
          <w:szCs w:val="32"/>
        </w:rPr>
        <w:t>本保险合同由保险条款、投保单、保险单、保险凭证以及批单组成。凡涉及本保险合同的约定，均应采用书面形式。</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保险标的</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宋体"/>
          <w:kern w:val="0"/>
          <w:szCs w:val="21"/>
        </w:rPr>
      </w:pPr>
      <w:r>
        <w:rPr>
          <w:rFonts w:hint="eastAsia" w:ascii="仿宋_GB2312" w:hAnsi="Calibri" w:eastAsia="仿宋_GB2312" w:cs="宋体"/>
          <w:kern w:val="0"/>
          <w:sz w:val="32"/>
          <w:szCs w:val="32"/>
        </w:rPr>
        <w:t>同时符合下列条件的</w:t>
      </w:r>
      <w:r>
        <w:rPr>
          <w:rFonts w:hint="eastAsia" w:ascii="仿宋_GB2312" w:hAnsi="Calibri" w:eastAsia="仿宋_GB2312" w:cs="宋体"/>
          <w:color w:val="000000"/>
          <w:kern w:val="0"/>
          <w:sz w:val="32"/>
          <w:szCs w:val="32"/>
          <w:lang w:eastAsia="zh-CN"/>
        </w:rPr>
        <w:t>百香果</w:t>
      </w:r>
      <w:r>
        <w:rPr>
          <w:rFonts w:hint="eastAsia" w:ascii="仿宋_GB2312" w:hAnsi="Calibri" w:eastAsia="仿宋_GB2312" w:cs="宋体"/>
          <w:kern w:val="0"/>
          <w:sz w:val="32"/>
          <w:szCs w:val="32"/>
        </w:rPr>
        <w:t>可作为本保险合同的保险标的（以下统称“</w:t>
      </w:r>
      <w:r>
        <w:rPr>
          <w:rFonts w:hint="eastAsia" w:ascii="仿宋_GB2312" w:hAnsi="Calibri" w:eastAsia="仿宋_GB2312" w:cs="宋体"/>
          <w:color w:val="000000"/>
          <w:kern w:val="0"/>
          <w:sz w:val="32"/>
          <w:szCs w:val="32"/>
        </w:rPr>
        <w:t>保险</w:t>
      </w:r>
      <w:r>
        <w:rPr>
          <w:rFonts w:hint="eastAsia" w:ascii="仿宋_GB2312" w:hAnsi="Calibri" w:eastAsia="仿宋_GB2312" w:cs="宋体"/>
          <w:color w:val="000000"/>
          <w:kern w:val="0"/>
          <w:sz w:val="32"/>
          <w:szCs w:val="32"/>
          <w:lang w:eastAsia="zh-CN"/>
        </w:rPr>
        <w:t>百香果</w:t>
      </w:r>
      <w:r>
        <w:rPr>
          <w:rFonts w:hint="eastAsia" w:ascii="仿宋_GB2312" w:hAnsi="Calibri" w:eastAsia="仿宋_GB2312" w:cs="宋体"/>
          <w:kern w:val="0"/>
          <w:sz w:val="32"/>
          <w:szCs w:val="32"/>
        </w:rPr>
        <w:t>”），投保人应将符合下述条件的</w:t>
      </w:r>
      <w:r>
        <w:rPr>
          <w:rFonts w:hint="eastAsia" w:ascii="仿宋_GB2312" w:hAnsi="Calibri" w:eastAsia="仿宋_GB2312" w:cs="宋体"/>
          <w:color w:val="000000"/>
          <w:kern w:val="0"/>
          <w:sz w:val="32"/>
          <w:szCs w:val="32"/>
          <w:lang w:eastAsia="zh-CN"/>
        </w:rPr>
        <w:t>百香果</w:t>
      </w:r>
      <w:r>
        <w:rPr>
          <w:rFonts w:hint="eastAsia" w:ascii="仿宋_GB2312" w:hAnsi="Calibri" w:eastAsia="仿宋_GB2312" w:cs="宋体"/>
          <w:kern w:val="0"/>
          <w:sz w:val="32"/>
          <w:szCs w:val="32"/>
        </w:rPr>
        <w:t>全部投保，不得选择投保：</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宋体"/>
          <w:kern w:val="0"/>
          <w:sz w:val="32"/>
          <w:szCs w:val="32"/>
        </w:rPr>
        <w:t>（一）</w:t>
      </w:r>
      <w:r>
        <w:rPr>
          <w:rFonts w:hint="eastAsia" w:ascii="仿宋_GB2312" w:hAnsi="Calibri" w:eastAsia="仿宋_GB2312" w:cs="Times New Roman"/>
          <w:sz w:val="32"/>
          <w:szCs w:val="32"/>
        </w:rPr>
        <w:t>经过政府部门审定的合格品种，符合当地普遍采用的种植规范标准和技术管理要求；</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（二）种植场所在当地洪水水位线以上的非蓄洪、行洪区；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Calibri" w:hAnsi="Calibri" w:eastAsia="宋体" w:cs="宋体"/>
          <w:kern w:val="0"/>
          <w:szCs w:val="21"/>
        </w:rPr>
      </w:pPr>
      <w:r>
        <w:rPr>
          <w:rFonts w:hint="eastAsia" w:ascii="仿宋_GB2312" w:hAnsi="Calibri" w:eastAsia="仿宋_GB2312" w:cs="Times New Roman"/>
          <w:sz w:val="32"/>
          <w:szCs w:val="32"/>
        </w:rPr>
        <w:t>（三）生长正常。</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保险责任</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在保险期间内，由于下列原因直接造成</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的损失且损失率超过10%</w:t>
      </w:r>
      <w:r>
        <w:rPr>
          <w:rFonts w:hint="eastAsia" w:ascii="仿宋_GB2312" w:hAnsi="Calibri" w:eastAsia="仿宋_GB2312" w:cs="Calibri"/>
          <w:color w:val="auto"/>
          <w:kern w:val="0"/>
          <w:sz w:val="32"/>
          <w:szCs w:val="32"/>
          <w:u w:val="single" w:color="FFFFFF" w:themeColor="background1"/>
          <w:lang w:eastAsia="zh-CN"/>
        </w:rPr>
        <w:t>的</w:t>
      </w:r>
      <w:r>
        <w:rPr>
          <w:rFonts w:hint="eastAsia" w:ascii="仿宋_GB2312" w:hAnsi="Calibri" w:eastAsia="仿宋_GB2312" w:cs="Calibri"/>
          <w:kern w:val="0"/>
          <w:sz w:val="32"/>
          <w:szCs w:val="32"/>
        </w:rPr>
        <w:t>，保险人依照本保险合同的约定负责赔偿：</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Times New Roman"/>
          <w:sz w:val="32"/>
          <w:szCs w:val="32"/>
        </w:rPr>
        <w:t>（一）暴雨、洪水（政府行蓄洪除外）、内涝、风灾、雹灾、冻灾、</w:t>
      </w:r>
      <w:r>
        <w:rPr>
          <w:rFonts w:ascii="仿宋_GB2312" w:hAnsi="仿宋_GB2312" w:eastAsia="仿宋_GB2312" w:cs="Times New Roman"/>
          <w:sz w:val="32"/>
          <w:szCs w:val="32"/>
        </w:rPr>
        <w:t>地震</w:t>
      </w:r>
      <w:r>
        <w:rPr>
          <w:rFonts w:hint="eastAsia" w:ascii="仿宋_GB2312" w:hAnsi="仿宋_GB2312" w:eastAsia="仿宋_GB2312" w:cs="Times New Roman"/>
          <w:sz w:val="32"/>
          <w:szCs w:val="32"/>
          <w:lang w:eastAsia="zh-CN"/>
        </w:rPr>
        <w:t>、火灾、旱灾</w:t>
      </w:r>
      <w:r>
        <w:rPr>
          <w:rFonts w:ascii="仿宋_GB2312" w:hAnsi="仿宋_GB2312" w:eastAsia="仿宋_GB2312"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ins w:id="0" w:author="赵正琨" w:date="2017-06-30T11:06:00Z"/>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rPr>
        <w:t>（二）泥石流</w:t>
      </w:r>
      <w:r>
        <w:rPr>
          <w:rFonts w:ascii="仿宋_GB2312" w:hAnsi="仿宋_GB2312" w:eastAsia="仿宋_GB2312" w:cs="Times New Roman"/>
          <w:sz w:val="32"/>
          <w:szCs w:val="32"/>
        </w:rPr>
        <w:t>、山体滑坡</w:t>
      </w:r>
      <w:r>
        <w:rPr>
          <w:rFonts w:hint="eastAsia" w:ascii="仿宋_GB2312" w:hAnsi="仿宋_GB2312" w:eastAsia="仿宋_GB2312" w:cs="Times New Roman"/>
          <w:sz w:val="32"/>
          <w:szCs w:val="32"/>
          <w:lang w:eastAsia="zh-CN"/>
        </w:rPr>
        <w:t>、崖蹦、爆炸地面突然下陷、飞行物体及其他控制运行物体坠落；</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Calibri" w:eastAsia="仿宋_GB2312" w:cs="Calibri"/>
          <w:kern w:val="0"/>
          <w:sz w:val="32"/>
          <w:szCs w:val="32"/>
          <w:lang w:eastAsia="zh-CN"/>
        </w:rPr>
      </w:pPr>
      <w:r>
        <w:rPr>
          <w:rFonts w:hint="eastAsia" w:ascii="仿宋_GB2312" w:hAnsi="仿宋_GB2312" w:eastAsia="仿宋_GB2312" w:cs="Times New Roman"/>
          <w:sz w:val="32"/>
          <w:szCs w:val="32"/>
          <w:lang w:eastAsia="zh-CN"/>
        </w:rPr>
        <w:t>（三）病虫草鼠害。</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仿宋_GB2312" w:hAnsi="Calibri" w:eastAsia="仿宋_GB2312" w:cs="Calibri"/>
          <w:kern w:val="0"/>
          <w:sz w:val="32"/>
          <w:szCs w:val="32"/>
        </w:rPr>
      </w:pPr>
      <w:r>
        <w:rPr>
          <w:rFonts w:hint="eastAsia" w:ascii="仿宋_GB2312" w:hAnsi="Calibri" w:eastAsia="仿宋_GB2312" w:cs="宋体"/>
          <w:b/>
          <w:bCs/>
          <w:kern w:val="0"/>
          <w:sz w:val="32"/>
          <w:szCs w:val="32"/>
        </w:rPr>
        <w:t>责任免除</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3" w:firstLineChars="200"/>
        <w:jc w:val="left"/>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下列原因造成的损失、费用，保险人不负责赔偿：</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（一）投保人及其家庭成员、被保险人及其家庭成员、投保人或被保险人雇用人员的故意行为、管理不善；</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（二）行政行为或司法行为。</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3" w:firstLineChars="200"/>
        <w:jc w:val="left"/>
        <w:textAlignment w:val="auto"/>
        <w:outlineLvl w:val="9"/>
        <w:rPr>
          <w:rFonts w:ascii="Calibri" w:hAnsi="Calibri" w:eastAsia="宋体" w:cs="宋体"/>
          <w:b/>
          <w:kern w:val="0"/>
          <w:szCs w:val="21"/>
        </w:rPr>
      </w:pPr>
      <w:r>
        <w:rPr>
          <w:rFonts w:hint="eastAsia" w:ascii="仿宋_GB2312" w:hAnsi="Calibri" w:eastAsia="仿宋_GB2312" w:cs="Times New Roman"/>
          <w:b/>
          <w:bCs/>
          <w:sz w:val="32"/>
          <w:szCs w:val="32"/>
        </w:rPr>
        <w:t xml:space="preserve"> 发生保险责任范围内的损失后，被保险人自行毁掉或放弃种植保险</w:t>
      </w:r>
      <w:r>
        <w:rPr>
          <w:rFonts w:hint="eastAsia" w:ascii="仿宋_GB2312" w:hAnsi="Calibri" w:eastAsia="仿宋_GB2312" w:cs="Times New Roman"/>
          <w:b/>
          <w:bCs/>
          <w:sz w:val="32"/>
          <w:szCs w:val="32"/>
          <w:lang w:eastAsia="zh-CN"/>
        </w:rPr>
        <w:t>百香果</w:t>
      </w:r>
      <w:r>
        <w:rPr>
          <w:rFonts w:hint="eastAsia" w:ascii="仿宋_GB2312" w:hAnsi="Calibri" w:eastAsia="仿宋_GB2312" w:cs="Times New Roman"/>
          <w:b/>
          <w:bCs/>
          <w:sz w:val="32"/>
          <w:szCs w:val="32"/>
        </w:rPr>
        <w:t>导致的损失、费用，保险人也不负责赔偿。</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3" w:firstLineChars="200"/>
        <w:jc w:val="left"/>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其他不属于本保险合同责任范围内的损失、费用，保险人也不负责赔偿。</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保险金额</w:t>
      </w:r>
    </w:p>
    <w:p>
      <w:pPr>
        <w:keepNext w:val="0"/>
        <w:keepLines w:val="0"/>
        <w:pageBreakBefore w:val="0"/>
        <w:widowControl w:val="0"/>
        <w:numPr>
          <w:ilvl w:val="0"/>
          <w:numId w:val="2"/>
        </w:numPr>
        <w:kinsoku/>
        <w:wordWrap/>
        <w:overflowPunct/>
        <w:topLinePunct w:val="0"/>
        <w:autoSpaceDE/>
        <w:autoSpaceDN/>
        <w:bidi w:val="0"/>
        <w:spacing w:line="600" w:lineRule="exact"/>
        <w:ind w:left="0" w:firstLine="709"/>
        <w:textAlignment w:val="auto"/>
        <w:outlineLvl w:val="9"/>
        <w:rPr>
          <w:rFonts w:ascii="仿宋_GB2312" w:hAnsi="宋体" w:eastAsia="仿宋_GB2312" w:cs="Times New Roman"/>
          <w:sz w:val="32"/>
          <w:szCs w:val="32"/>
        </w:rPr>
      </w:pPr>
      <w:r>
        <w:rPr>
          <w:rFonts w:hint="eastAsia" w:ascii="仿宋_GB2312" w:hAnsi="宋体" w:eastAsia="仿宋_GB2312" w:cs="Times New Roman"/>
          <w:color w:val="000000"/>
          <w:sz w:val="32"/>
          <w:szCs w:val="32"/>
        </w:rPr>
        <w:t xml:space="preserve"> 保险</w:t>
      </w:r>
      <w:r>
        <w:rPr>
          <w:rFonts w:hint="eastAsia" w:ascii="仿宋_GB2312" w:hAnsi="宋体" w:eastAsia="仿宋_GB2312" w:cs="Times New Roman"/>
          <w:color w:val="000000"/>
          <w:sz w:val="32"/>
          <w:szCs w:val="32"/>
          <w:lang w:eastAsia="zh-CN"/>
        </w:rPr>
        <w:t>百香果</w:t>
      </w:r>
      <w:r>
        <w:rPr>
          <w:rFonts w:hint="eastAsia" w:ascii="仿宋_GB2312" w:hAnsi="宋体" w:eastAsia="仿宋_GB2312" w:cs="Times New Roman"/>
          <w:sz w:val="32"/>
          <w:szCs w:val="32"/>
        </w:rPr>
        <w:t>的每亩保险金额</w:t>
      </w:r>
      <w:r>
        <w:rPr>
          <w:rFonts w:hint="eastAsia" w:ascii="仿宋_GB2312" w:hAnsi="宋体" w:eastAsia="仿宋_GB2312" w:cs="Times New Roman"/>
          <w:sz w:val="32"/>
          <w:szCs w:val="32"/>
          <w:lang w:eastAsia="zh-CN"/>
        </w:rPr>
        <w:t>为</w:t>
      </w:r>
      <w:r>
        <w:rPr>
          <w:rFonts w:hint="eastAsia" w:ascii="仿宋_GB2312" w:hAnsi="宋体" w:eastAsia="仿宋_GB2312" w:cs="Times New Roman"/>
          <w:sz w:val="32"/>
          <w:szCs w:val="32"/>
          <w:lang w:val="en-US" w:eastAsia="zh-CN"/>
        </w:rPr>
        <w:t>1000元人民币</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outlineLvl w:val="9"/>
        <w:rPr>
          <w:rFonts w:ascii="仿宋_GB2312" w:hAnsi="宋体" w:eastAsia="仿宋_GB2312" w:cs="Times New Roman"/>
          <w:sz w:val="32"/>
          <w:szCs w:val="32"/>
        </w:rPr>
      </w:pPr>
      <w:r>
        <w:rPr>
          <w:rFonts w:hint="eastAsia" w:ascii="仿宋_GB2312" w:hAnsi="宋体" w:eastAsia="仿宋_GB2312" w:cs="Times New Roman"/>
          <w:sz w:val="32"/>
          <w:szCs w:val="32"/>
        </w:rPr>
        <w:t>保险金额=每亩保险金额×保险面</w:t>
      </w:r>
      <w:r>
        <w:rPr>
          <w:rFonts w:ascii="仿宋_GB2312" w:hAnsi="宋体" w:eastAsia="仿宋_GB2312" w:cs="Times New Roman"/>
          <w:sz w:val="32"/>
          <w:szCs w:val="32"/>
        </w:rPr>
        <w:t>积</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宋体"/>
          <w:b/>
          <w:kern w:val="0"/>
          <w:sz w:val="32"/>
          <w:szCs w:val="32"/>
        </w:rPr>
      </w:pPr>
      <w:r>
        <w:rPr>
          <w:rFonts w:hint="eastAsia" w:ascii="仿宋_GB2312" w:hAnsi="宋体" w:eastAsia="仿宋_GB2312" w:cs="Times New Roman"/>
          <w:sz w:val="32"/>
          <w:szCs w:val="32"/>
        </w:rPr>
        <w:t>保险面积以保险单载明为准。</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保险期间</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宋体"/>
          <w:kern w:val="0"/>
          <w:szCs w:val="21"/>
        </w:rPr>
      </w:pPr>
      <w:r>
        <w:rPr>
          <w:rFonts w:hint="eastAsia" w:ascii="仿宋_GB2312" w:hAnsi="Calibri" w:eastAsia="仿宋_GB2312" w:cs="Times New Roman"/>
          <w:sz w:val="32"/>
          <w:szCs w:val="32"/>
          <w:lang w:val="en-US" w:eastAsia="zh-CN"/>
        </w:rPr>
        <w:t xml:space="preserve"> 除另有约定外，本保险合同的保险期间为一年，以保险单载明的起讫时间为准。</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保险人义务</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订立本保险合同时，保险人应向投保人说明本合同的条款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本保险合同成立后，保险人应当及时向投保人签发保险单或其他保险凭证。</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保险人按照本保险合同的约定，认为被保险人提供的有关索赔的证明和资料不完整的，应当及时一次性通知投保人、被保险人补充提供。</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保险人收到被保险人的赔偿保险金的请求后，应当及时作出是否属于保险责任的核定。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保险人应当将核定结果通知被保险人；对属于保险责任的，在与被保险人达成赔偿保险金的协议后十日内，履行赔偿保险金义务。保险合同对赔偿保险金的期限有约定的，保险人应当按照约定履行赔偿保险金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保险人依照前款约定作出核定后，对不属于保险责任的，应当自作出核定之日起三日内向被保险人发出拒绝赔偿保险金通知书，并说明理由。</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投保人、被保险人义务</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订立保险合同，保险人就</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或者被保险人的有关情况提出询问的，投保人应当如实告知。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b/>
          <w:bCs/>
          <w:kern w:val="0"/>
          <w:sz w:val="32"/>
          <w:szCs w:val="32"/>
        </w:rPr>
        <w:t>投保人故意或者因重大过失未履行前款规定的如实告知义务，足以影响保险人决定是否同意承保或者提高保险费率的，保险人有权解除本合同。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b/>
          <w:bCs/>
          <w:kern w:val="0"/>
          <w:sz w:val="32"/>
          <w:szCs w:val="32"/>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除另有约定外，投保人应在保险合同成立时交清保险费。</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b/>
          <w:bCs/>
          <w:kern w:val="0"/>
          <w:sz w:val="32"/>
          <w:szCs w:val="32"/>
        </w:rPr>
        <w:t>投保人未按照保险合同的约定及时足额交付保险费的，保险人可解除保险合同，保险合同自保险人解除保险合同的书面通知送达投保人时解除，保险人有权向投保人收取保险责任开始时至保险合同解除时期间的保险费。</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保险人对于合同解除前发生的保险事故，按照保险事故发生时投保人已交保险费与本保险合同约定应缴保险费的比例承担赔偿保险金的责任。</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被保险人应当遵守国家以及地方有关</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种植管理的规定，搞好种植管理，建立、健全和执行田间管理的各项规章制度，接受农业部门和保险人的防灾检查及合理建议，切实做好安全防灾防损工作，维护</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的安全。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kern w:val="0"/>
          <w:sz w:val="32"/>
          <w:szCs w:val="32"/>
        </w:rPr>
        <w:t>保险人可以对被保险人遵守前款约定的情况进行检查，及时向投保人、被保险人提出消除不安全因素和隐患的书面建议，投保人、被保险人应该认真付诸实施。</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投保人、被保险人未按照约定履行其对</w:t>
      </w:r>
      <w:r>
        <w:rPr>
          <w:rFonts w:hint="eastAsia" w:ascii="仿宋_GB2312" w:hAnsi="Calibri" w:eastAsia="仿宋_GB2312" w:cs="Calibri"/>
          <w:b/>
          <w:bCs/>
          <w:color w:val="000000"/>
          <w:kern w:val="0"/>
          <w:sz w:val="32"/>
          <w:szCs w:val="32"/>
        </w:rPr>
        <w:t>保险</w:t>
      </w:r>
      <w:r>
        <w:rPr>
          <w:rFonts w:hint="eastAsia" w:ascii="仿宋_GB2312" w:hAnsi="Calibri" w:eastAsia="仿宋_GB2312" w:cs="Calibri"/>
          <w:b/>
          <w:bCs/>
          <w:color w:val="000000"/>
          <w:kern w:val="0"/>
          <w:sz w:val="32"/>
          <w:szCs w:val="32"/>
          <w:lang w:eastAsia="zh-CN"/>
        </w:rPr>
        <w:t>百香果</w:t>
      </w:r>
      <w:r>
        <w:rPr>
          <w:rFonts w:hint="eastAsia" w:ascii="仿宋_GB2312" w:hAnsi="Calibri" w:eastAsia="仿宋_GB2312" w:cs="Calibri"/>
          <w:b/>
          <w:bCs/>
          <w:kern w:val="0"/>
          <w:sz w:val="32"/>
          <w:szCs w:val="32"/>
        </w:rPr>
        <w:t>安全应尽责任的，保险人有权要求增加保险费或解除保险合同。</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转让的，被保险人或受让人应当及时通知保险人。</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知道保险事故发生后，被保险人应该：</w:t>
      </w:r>
    </w:p>
    <w:p>
      <w:pPr>
        <w:keepNext w:val="0"/>
        <w:keepLines w:val="0"/>
        <w:pageBreakBefore w:val="0"/>
        <w:widowControl w:val="0"/>
        <w:kinsoku/>
        <w:wordWrap/>
        <w:overflowPunct/>
        <w:topLinePunct w:val="0"/>
        <w:autoSpaceDE/>
        <w:autoSpaceDN/>
        <w:bidi w:val="0"/>
        <w:spacing w:line="600" w:lineRule="exact"/>
        <w:ind w:left="3" w:leftChars="1" w:firstLine="627" w:firstLineChars="196"/>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（一）尽力采取必要、合理的措施，防止或减少损失，否则，</w:t>
      </w:r>
      <w:r>
        <w:rPr>
          <w:rFonts w:hint="eastAsia" w:ascii="仿宋_GB2312" w:hAnsi="Calibri" w:eastAsia="仿宋_GB2312" w:cs="Calibri"/>
          <w:b/>
          <w:bCs/>
          <w:kern w:val="0"/>
          <w:sz w:val="32"/>
          <w:szCs w:val="32"/>
        </w:rPr>
        <w:t>对因此扩大的损失，保险人不承担赔偿保险金的责任；</w:t>
      </w:r>
    </w:p>
    <w:p>
      <w:pPr>
        <w:keepNext w:val="0"/>
        <w:keepLines w:val="0"/>
        <w:pageBreakBefore w:val="0"/>
        <w:widowControl w:val="0"/>
        <w:kinsoku/>
        <w:wordWrap/>
        <w:overflowPunct/>
        <w:topLinePunct w:val="0"/>
        <w:autoSpaceDE/>
        <w:autoSpaceDN/>
        <w:bidi w:val="0"/>
        <w:spacing w:line="600" w:lineRule="exact"/>
        <w:ind w:left="157" w:leftChars="49" w:firstLine="480" w:firstLineChars="15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（二）及时通知保险人，并书面说明事故发生的原因、经过和损失情况；</w:t>
      </w:r>
      <w:r>
        <w:rPr>
          <w:rFonts w:hint="eastAsia" w:ascii="仿宋_GB2312" w:hAnsi="Calibri" w:eastAsia="仿宋_GB2312" w:cs="Calibri"/>
          <w:b/>
          <w:bCs/>
          <w:kern w:val="0"/>
          <w:sz w:val="32"/>
          <w:szCs w:val="32"/>
        </w:rPr>
        <w:t>故意或者因重大过失未及时通知，致使保险事故的性质、原因、损失程度等难以确定的，保险人对无法确定的部分，不承担赔偿保险金的责任，</w:t>
      </w:r>
      <w:r>
        <w:rPr>
          <w:rFonts w:hint="eastAsia" w:ascii="仿宋_GB2312" w:hAnsi="Calibri" w:eastAsia="仿宋_GB2312" w:cs="Calibri"/>
          <w:kern w:val="0"/>
          <w:sz w:val="32"/>
          <w:szCs w:val="32"/>
        </w:rPr>
        <w:t>但保险人通过其他途径已经及时知道或者应当及时知道保险事故发生的除外；</w:t>
      </w:r>
    </w:p>
    <w:p>
      <w:pPr>
        <w:keepNext w:val="0"/>
        <w:keepLines w:val="0"/>
        <w:pageBreakBefore w:val="0"/>
        <w:widowControl w:val="0"/>
        <w:kinsoku/>
        <w:wordWrap/>
        <w:overflowPunct/>
        <w:topLinePunct w:val="0"/>
        <w:autoSpaceDE/>
        <w:autoSpaceDN/>
        <w:bidi w:val="0"/>
        <w:spacing w:line="600" w:lineRule="exact"/>
        <w:ind w:left="157" w:leftChars="49" w:firstLine="480" w:firstLineChars="15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（三）保护事故现场，允许并且协助保险人进行事故调查。</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被保险人请求赔偿时，应向保险人提供下列证明和资料：</w:t>
      </w:r>
    </w:p>
    <w:p>
      <w:pPr>
        <w:keepNext w:val="0"/>
        <w:keepLines w:val="0"/>
        <w:pageBreakBefore w:val="0"/>
        <w:widowControl w:val="0"/>
        <w:numPr>
          <w:ilvl w:val="0"/>
          <w:numId w:val="3"/>
        </w:numPr>
        <w:kinsoku/>
        <w:wordWrap/>
        <w:overflowPunct/>
        <w:topLinePunct w:val="0"/>
        <w:autoSpaceDE/>
        <w:autoSpaceDN/>
        <w:bidi w:val="0"/>
        <w:spacing w:line="600" w:lineRule="exac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保险单正本（或保险</w:t>
      </w:r>
      <w:r>
        <w:rPr>
          <w:rFonts w:ascii="仿宋_GB2312" w:hAnsi="Calibri" w:eastAsia="仿宋_GB2312" w:cs="Times New Roman"/>
          <w:sz w:val="32"/>
          <w:szCs w:val="32"/>
        </w:rPr>
        <w:t>凭证</w:t>
      </w:r>
      <w:r>
        <w:rPr>
          <w:rFonts w:hint="eastAsia" w:ascii="仿宋_GB2312" w:hAnsi="Calibri" w:eastAsia="仿宋_GB2312" w:cs="Times New Roman"/>
          <w:sz w:val="32"/>
          <w:szCs w:val="32"/>
        </w:rPr>
        <w:t>）；</w:t>
      </w:r>
    </w:p>
    <w:p>
      <w:pPr>
        <w:keepNext w:val="0"/>
        <w:keepLines w:val="0"/>
        <w:pageBreakBefore w:val="0"/>
        <w:widowControl w:val="0"/>
        <w:numPr>
          <w:ilvl w:val="0"/>
          <w:numId w:val="3"/>
        </w:numPr>
        <w:kinsoku/>
        <w:wordWrap/>
        <w:overflowPunct/>
        <w:topLinePunct w:val="0"/>
        <w:autoSpaceDE/>
        <w:autoSpaceDN/>
        <w:bidi w:val="0"/>
        <w:spacing w:line="600" w:lineRule="exac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索赔申请书、损失清单；</w:t>
      </w:r>
    </w:p>
    <w:p>
      <w:pPr>
        <w:keepNext w:val="0"/>
        <w:keepLines w:val="0"/>
        <w:pageBreakBefore w:val="0"/>
        <w:widowControl w:val="0"/>
        <w:numPr>
          <w:ilvl w:val="0"/>
          <w:numId w:val="3"/>
        </w:numPr>
        <w:kinsoku/>
        <w:wordWrap/>
        <w:overflowPunct/>
        <w:topLinePunct w:val="0"/>
        <w:autoSpaceDE/>
        <w:autoSpaceDN/>
        <w:bidi w:val="0"/>
        <w:spacing w:line="600" w:lineRule="exact"/>
        <w:ind w:left="0" w:firstLine="64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投保人、被保险人所能提供的其他与确认保险事故的性质、原因、损失程度等有关的证明和资料。</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outlineLvl w:val="9"/>
        <w:rPr>
          <w:rFonts w:hint="eastAsia" w:ascii="仿宋_GB2312" w:hAnsi="Calibri" w:eastAsia="仿宋_GB2312" w:cs="Calibri"/>
          <w:b/>
          <w:bCs/>
          <w:kern w:val="0"/>
          <w:sz w:val="32"/>
          <w:szCs w:val="32"/>
        </w:rPr>
      </w:pPr>
      <w:r>
        <w:rPr>
          <w:rFonts w:hint="eastAsia" w:ascii="仿宋_GB2312" w:hAnsi="Calibri" w:eastAsia="仿宋_GB2312" w:cs="Calibri"/>
          <w:b/>
          <w:bCs/>
          <w:kern w:val="0"/>
          <w:sz w:val="32"/>
          <w:szCs w:val="32"/>
        </w:rPr>
        <w:t>投保人、被保险人未履行前款约定的义务，导致保险人无法核实损失情况的，保险人对无法核实的部分不承担赔偿责任。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赔偿处理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保险事故发生时，被保险人对</w:t>
      </w:r>
      <w:r>
        <w:rPr>
          <w:rFonts w:hint="eastAsia" w:ascii="仿宋_GB2312" w:hAnsi="Calibri" w:eastAsia="仿宋_GB2312" w:cs="Calibri"/>
          <w:b/>
          <w:bCs/>
          <w:color w:val="000000"/>
          <w:kern w:val="0"/>
          <w:sz w:val="32"/>
          <w:szCs w:val="32"/>
        </w:rPr>
        <w:t>保险</w:t>
      </w:r>
      <w:r>
        <w:rPr>
          <w:rFonts w:hint="eastAsia" w:ascii="仿宋_GB2312" w:hAnsi="Calibri" w:eastAsia="仿宋_GB2312" w:cs="Calibri"/>
          <w:b/>
          <w:bCs/>
          <w:color w:val="000000"/>
          <w:kern w:val="0"/>
          <w:sz w:val="32"/>
          <w:szCs w:val="32"/>
          <w:lang w:eastAsia="zh-CN"/>
        </w:rPr>
        <w:t>百香果</w:t>
      </w:r>
      <w:r>
        <w:rPr>
          <w:rFonts w:hint="eastAsia" w:ascii="仿宋_GB2312" w:hAnsi="Calibri" w:eastAsia="仿宋_GB2312" w:cs="Calibri"/>
          <w:b/>
          <w:bCs/>
          <w:kern w:val="0"/>
          <w:sz w:val="32"/>
          <w:szCs w:val="32"/>
        </w:rPr>
        <w:t>不具有保险利益的，不得向保险人请求赔偿保险金。</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发生保险责任范围内的损失，保险人按以下方式计算赔偿：</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Times New Roman"/>
          <w:sz w:val="32"/>
          <w:szCs w:val="32"/>
          <w:lang w:eastAsia="zh-CN"/>
        </w:rPr>
        <w:t>赔偿金额</w:t>
      </w:r>
      <w:r>
        <w:rPr>
          <w:rFonts w:hint="eastAsia" w:ascii="仿宋_GB2312" w:hAnsi="宋体" w:eastAsia="仿宋_GB2312" w:cs="Times New Roman"/>
          <w:sz w:val="32"/>
          <w:szCs w:val="32"/>
          <w:lang w:val="en-US" w:eastAsia="zh-CN"/>
        </w:rPr>
        <w:t>=每亩保险金额</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损失率</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受损面积</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eastAsia="zh-CN"/>
        </w:rPr>
        <w:t>损失率</w:t>
      </w:r>
      <w:r>
        <w:rPr>
          <w:rFonts w:hint="eastAsia" w:ascii="仿宋_GB2312" w:hAnsi="宋体" w:eastAsia="仿宋_GB2312" w:cs="Times New Roman"/>
          <w:sz w:val="32"/>
          <w:szCs w:val="32"/>
          <w:lang w:val="en-US" w:eastAsia="zh-CN"/>
        </w:rPr>
        <w:t>=单位面积平均植株损失数量（或平均损失产量）/单位面积平均植株数量（或平均正常产量）</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单位面积平均植株数量（或平均正常产量）由投保人与保险人根据实际情况约定，并在保险单载明。</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Calibri" w:hAnsi="Calibri" w:eastAsia="宋体" w:cs="Calibri"/>
          <w:kern w:val="0"/>
          <w:szCs w:val="21"/>
        </w:rPr>
      </w:pPr>
      <w:r>
        <w:rPr>
          <w:rFonts w:hint="eastAsia" w:ascii="仿宋_GB2312" w:hAnsi="宋体" w:eastAsia="仿宋_GB2312" w:cs="Times New Roman"/>
          <w:sz w:val="32"/>
          <w:szCs w:val="32"/>
        </w:rPr>
        <w:t>在发生损失后难以立即确定损失率的情况下，实行两次定损。第一次定损先将灾情和初步定损结果记录在案，经一定时间观察期后二次定损，以确定损失程度。</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发生保险事故时，保险单载明的保险面积小于其可保面积时，若无法区分</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与非</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的，保险人按保险单载明的保险面积与可保面积的比例计算赔偿。</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保险单载明的保险面积大于其可保面积时，保险人以可保面积为赔偿计算标准。</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本条所指可保面积指符合本保险合同约定的</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实际种植面积。</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发生保险事故时，若</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每亩保险金额低于或等于出险时的实际价值，则以每亩保险金额为赔偿计算标准；若</w:t>
      </w: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每亩保险金额高于出险时的实际价值，则以出险时的实际价值为赔偿计算标准。</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保险事故发生时，如果存在重复保险，保险人按照本保险合同的相应保险金额与其他保险合同及本保险合同相应保险金额总和的比例承担赔偿责任。</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其他保险人应承担的赔偿金额，本保险人不负责垫付。若被保险人未如实告知导致保险人多支付赔偿金的，保险人有权向被保险人追回多支付的部分。</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发生部分损失，保险人履行赔偿义务后，本保险合同的保险金额自损失发生之日起相应减少，保险人不退还保险金额减少部分的保险费。</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未发生保险事故，被保险人谎称发生了保险事故，向保险人提出赔偿请求的，保险人有权解除保险合同，并不退还保险费。</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b/>
          <w:bCs/>
          <w:kern w:val="0"/>
          <w:sz w:val="32"/>
          <w:szCs w:val="32"/>
        </w:rPr>
        <w:t>投保人、被保险人故意制造保险事故的，保险人有权解除保险合同，不承担赔偿责任，不退还保险费。</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保险事故发生后，投保人、被保险人以伪造、变造的有关证明、资料或者其他证据，编造虚假的事故原因或夸大损失程度的，保险人对其虚报的部分不承担赔偿责任。</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Calibri"/>
          <w:b/>
          <w:bCs/>
          <w:kern w:val="0"/>
          <w:sz w:val="32"/>
          <w:szCs w:val="32"/>
        </w:rPr>
      </w:pPr>
      <w:r>
        <w:rPr>
          <w:rFonts w:hint="eastAsia" w:ascii="仿宋_GB2312" w:hAnsi="Calibri" w:eastAsia="仿宋_GB2312" w:cs="Calibri"/>
          <w:kern w:val="0"/>
          <w:sz w:val="32"/>
          <w:szCs w:val="32"/>
        </w:rPr>
        <w:t>被保险人已经从有关责任方取得赔偿的，保险人赔偿保险金时，可以相应扣减被保险人已从有关责任方取得的赔偿金额。</w:t>
      </w:r>
    </w:p>
    <w:p>
      <w:pPr>
        <w:keepNext w:val="0"/>
        <w:keepLines w:val="0"/>
        <w:pageBreakBefore w:val="0"/>
        <w:widowControl w:val="0"/>
        <w:kinsoku/>
        <w:wordWrap/>
        <w:overflowPunct/>
        <w:topLinePunct w:val="0"/>
        <w:autoSpaceDE/>
        <w:autoSpaceDN/>
        <w:bidi w:val="0"/>
        <w:spacing w:line="600" w:lineRule="exact"/>
        <w:ind w:firstLine="643" w:firstLineChars="200"/>
        <w:jc w:val="left"/>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保险事故发生后，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被保险人向保险人请求赔偿的诉讼时效期间为二年，自其知道或者应当知道保险事故发生之日起计算。</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争议处理与法律适用</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合同争议解决方式由当事人在合同约定从下列两种方式中选择一种：</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Calibri"/>
          <w:kern w:val="0"/>
          <w:sz w:val="32"/>
          <w:szCs w:val="32"/>
        </w:rPr>
      </w:pPr>
      <w:r>
        <w:rPr>
          <w:rFonts w:hint="eastAsia" w:ascii="仿宋_GB2312" w:hAnsi="Calibri" w:eastAsia="仿宋_GB2312" w:cs="Calibri"/>
          <w:kern w:val="0"/>
          <w:sz w:val="32"/>
          <w:szCs w:val="32"/>
        </w:rPr>
        <w:t>（一）因履行本合同发生的争议，由当事人协商解决，协商不成的，提交保险单载明的仲裁委员会仲裁；</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（二）因履行本合同发生的争议，由当事人协商解决，协商不成的，依法向人民法院起诉。</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与本保险合同有关的以及履行本保险合同产生的一切争议处理适用中华人民共和国法律（不包括港澳台地区法律）。</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Calibri"/>
          <w:kern w:val="0"/>
          <w:szCs w:val="21"/>
        </w:rPr>
      </w:pPr>
      <w:r>
        <w:rPr>
          <w:rFonts w:hint="eastAsia" w:ascii="仿宋_GB2312" w:hAnsi="Calibri" w:eastAsia="仿宋_GB2312" w:cs="Calibri"/>
          <w:b/>
          <w:bCs/>
          <w:kern w:val="0"/>
          <w:sz w:val="32"/>
          <w:szCs w:val="32"/>
        </w:rPr>
        <w:t>其他事项</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color w:val="000000"/>
          <w:kern w:val="0"/>
          <w:sz w:val="32"/>
          <w:szCs w:val="32"/>
        </w:rPr>
        <w:t>保险</w:t>
      </w:r>
      <w:r>
        <w:rPr>
          <w:rFonts w:hint="eastAsia" w:ascii="仿宋_GB2312" w:hAnsi="Calibri" w:eastAsia="仿宋_GB2312" w:cs="Calibri"/>
          <w:color w:val="000000"/>
          <w:kern w:val="0"/>
          <w:sz w:val="32"/>
          <w:szCs w:val="32"/>
          <w:lang w:eastAsia="zh-CN"/>
        </w:rPr>
        <w:t>百香果</w:t>
      </w:r>
      <w:r>
        <w:rPr>
          <w:rFonts w:hint="eastAsia" w:ascii="仿宋_GB2312" w:hAnsi="Calibri" w:eastAsia="仿宋_GB2312" w:cs="Calibri"/>
          <w:kern w:val="0"/>
          <w:sz w:val="32"/>
          <w:szCs w:val="32"/>
        </w:rPr>
        <w:t>发生全部损失，属于保险责任的，保险人在履行赔偿义务后，本保险合同终止；不属于保险责任的，本保险合同终止，保险人按日比例计收自保险责任开始之日起至损失发生之日止期间的保险费，并退还剩余部分保险费。</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Calibri"/>
          <w:kern w:val="0"/>
          <w:szCs w:val="21"/>
        </w:rPr>
      </w:pPr>
      <w:r>
        <w:rPr>
          <w:rFonts w:hint="eastAsia" w:ascii="仿宋_GB2312" w:hAnsi="Calibri" w:eastAsia="仿宋_GB2312" w:cs="Calibri"/>
          <w:kern w:val="0"/>
          <w:sz w:val="32"/>
          <w:szCs w:val="32"/>
        </w:rPr>
        <w:t>本保险合同约定与《中华人民共和国保险法》、《农业保险条例》等法律规定相悖之处，以法律规定为准。本保险合同未尽事宜，以法律规定为准。</w:t>
      </w:r>
    </w:p>
    <w:p>
      <w:pPr>
        <w:keepNext w:val="0"/>
        <w:keepLines w:val="0"/>
        <w:pageBreakBefore w:val="0"/>
        <w:widowControl w:val="0"/>
        <w:kinsoku/>
        <w:wordWrap/>
        <w:overflowPunct/>
        <w:topLinePunct w:val="0"/>
        <w:autoSpaceDE/>
        <w:autoSpaceDN/>
        <w:bidi w:val="0"/>
        <w:spacing w:line="600" w:lineRule="exact"/>
        <w:jc w:val="center"/>
        <w:textAlignment w:val="auto"/>
        <w:outlineLvl w:val="9"/>
        <w:rPr>
          <w:rFonts w:ascii="Calibri" w:hAnsi="Calibri" w:eastAsia="宋体" w:cs="宋体"/>
          <w:kern w:val="0"/>
          <w:szCs w:val="21"/>
        </w:rPr>
      </w:pPr>
      <w:r>
        <w:rPr>
          <w:rFonts w:hint="eastAsia" w:ascii="仿宋_GB2312" w:hAnsi="Calibri" w:eastAsia="仿宋_GB2312" w:cs="宋体"/>
          <w:b/>
          <w:bCs/>
          <w:kern w:val="0"/>
          <w:sz w:val="32"/>
          <w:szCs w:val="32"/>
        </w:rPr>
        <w:t>释义</w:t>
      </w:r>
    </w:p>
    <w:p>
      <w:pPr>
        <w:keepNext w:val="0"/>
        <w:keepLines w:val="0"/>
        <w:pageBreakBefore w:val="0"/>
        <w:widowControl w:val="0"/>
        <w:numPr>
          <w:ilvl w:val="0"/>
          <w:numId w:val="2"/>
        </w:numPr>
        <w:kinsoku/>
        <w:wordWrap/>
        <w:overflowPunct/>
        <w:topLinePunct w:val="0"/>
        <w:autoSpaceDE/>
        <w:autoSpaceDN/>
        <w:bidi w:val="0"/>
        <w:spacing w:line="600" w:lineRule="exact"/>
        <w:ind w:left="0" w:firstLine="640" w:firstLineChars="200"/>
        <w:jc w:val="left"/>
        <w:textAlignment w:val="auto"/>
        <w:outlineLvl w:val="9"/>
        <w:rPr>
          <w:rFonts w:ascii="Calibri" w:hAnsi="Calibri" w:eastAsia="宋体" w:cs="宋体"/>
          <w:kern w:val="0"/>
          <w:szCs w:val="21"/>
        </w:rPr>
      </w:pPr>
      <w:r>
        <w:rPr>
          <w:rFonts w:hint="eastAsia" w:ascii="仿宋_GB2312" w:hAnsi="Calibri" w:eastAsia="仿宋_GB2312" w:cs="宋体"/>
          <w:kern w:val="0"/>
          <w:sz w:val="32"/>
          <w:szCs w:val="32"/>
        </w:rPr>
        <w:t>保险合同涉及以下术语时，适用下列释义：</w:t>
      </w:r>
    </w:p>
    <w:p>
      <w:pPr>
        <w:keepNext w:val="0"/>
        <w:keepLines w:val="0"/>
        <w:pageBreakBefore w:val="0"/>
        <w:widowControl w:val="0"/>
        <w:numPr>
          <w:ilvl w:val="0"/>
          <w:numId w:val="4"/>
        </w:numPr>
        <w:kinsoku/>
        <w:wordWrap/>
        <w:overflowPunct/>
        <w:topLinePunct w:val="0"/>
        <w:autoSpaceDE/>
        <w:autoSpaceDN/>
        <w:bidi w:val="0"/>
        <w:spacing w:line="600" w:lineRule="exact"/>
        <w:ind w:left="0" w:firstLine="640" w:firstLineChars="200"/>
        <w:jc w:val="left"/>
        <w:textAlignment w:val="auto"/>
        <w:outlineLvl w:val="9"/>
        <w:rPr>
          <w:rFonts w:ascii="仿宋_GB2312" w:hAnsi="Calibri" w:eastAsia="仿宋_GB2312" w:cs="宋体"/>
          <w:kern w:val="0"/>
          <w:sz w:val="32"/>
          <w:szCs w:val="32"/>
        </w:rPr>
      </w:pPr>
      <w:r>
        <w:rPr>
          <w:rFonts w:hint="eastAsia" w:ascii="仿宋_GB2312" w:hAnsi="Calibri" w:eastAsia="仿宋_GB2312" w:cs="Calibri"/>
          <w:kern w:val="0"/>
          <w:sz w:val="32"/>
          <w:szCs w:val="32"/>
        </w:rPr>
        <w:t>暴雨：指每小时降雨量达16毫米以上，或连续12小时降雨量达30毫米以上，或连续24小时降雨量达50毫米以上的降雨。</w:t>
      </w:r>
    </w:p>
    <w:p>
      <w:pPr>
        <w:keepNext w:val="0"/>
        <w:keepLines w:val="0"/>
        <w:pageBreakBefore w:val="0"/>
        <w:widowControl w:val="0"/>
        <w:numPr>
          <w:ilvl w:val="0"/>
          <w:numId w:val="4"/>
        </w:numPr>
        <w:kinsoku/>
        <w:wordWrap/>
        <w:overflowPunct/>
        <w:topLinePunct w:val="0"/>
        <w:autoSpaceDE/>
        <w:autoSpaceDN/>
        <w:bidi w:val="0"/>
        <w:spacing w:line="600" w:lineRule="exact"/>
        <w:ind w:left="0" w:firstLine="640" w:firstLineChars="200"/>
        <w:textAlignment w:val="auto"/>
        <w:outlineLvl w:val="9"/>
        <w:rPr>
          <w:rFonts w:ascii="仿宋_GB2312" w:hAnsi="宋体" w:eastAsia="仿宋_GB2312" w:cs="Times New Roman"/>
          <w:sz w:val="32"/>
          <w:szCs w:val="32"/>
        </w:rPr>
      </w:pPr>
      <w:r>
        <w:rPr>
          <w:rFonts w:hint="eastAsia" w:ascii="仿宋_GB2312" w:hAnsi="Calibri" w:eastAsia="仿宋_GB2312" w:cs="Times New Roman"/>
          <w:sz w:val="32"/>
          <w:szCs w:val="32"/>
        </w:rPr>
        <w:t>洪水：指山洪暴发、江河泛滥、潮水上岸及倒灌或暴雨积水。规律性涨潮、海水倒灌、地下渗水不属于本保险合同约定的洪水。</w:t>
      </w:r>
    </w:p>
    <w:p>
      <w:pPr>
        <w:keepNext w:val="0"/>
        <w:keepLines w:val="0"/>
        <w:pageBreakBefore w:val="0"/>
        <w:widowControl w:val="0"/>
        <w:numPr>
          <w:ilvl w:val="0"/>
          <w:numId w:val="4"/>
        </w:numPr>
        <w:kinsoku/>
        <w:wordWrap/>
        <w:overflowPunct/>
        <w:topLinePunct w:val="0"/>
        <w:autoSpaceDE/>
        <w:autoSpaceDN/>
        <w:bidi w:val="0"/>
        <w:spacing w:line="600" w:lineRule="exact"/>
        <w:ind w:left="0" w:firstLine="640" w:firstLineChars="200"/>
        <w:textAlignment w:val="auto"/>
        <w:outlineLvl w:val="9"/>
        <w:rPr>
          <w:rFonts w:ascii="仿宋_GB2312" w:hAnsi="宋体" w:eastAsia="仿宋_GB2312" w:cs="Times New Roman"/>
          <w:sz w:val="32"/>
          <w:szCs w:val="32"/>
        </w:rPr>
      </w:pPr>
      <w:r>
        <w:rPr>
          <w:rFonts w:hint="eastAsia" w:ascii="仿宋_GB2312" w:hAnsi="Calibri" w:eastAsia="仿宋_GB2312" w:cs="Times New Roman"/>
          <w:sz w:val="32"/>
          <w:szCs w:val="32"/>
        </w:rPr>
        <w:t>内涝：由于降水过多，地面积水不能及时排除，农田积水超过作物耐淹能力，造成作物减产的</w:t>
      </w:r>
      <w:r>
        <w:rPr>
          <w:rFonts w:ascii="仿宋_GB2312" w:hAnsi="Calibri" w:eastAsia="仿宋_GB2312" w:cs="Times New Roman"/>
          <w:sz w:val="32"/>
          <w:szCs w:val="32"/>
        </w:rPr>
        <w:t>现象</w:t>
      </w:r>
      <w:r>
        <w:rPr>
          <w:rFonts w:hint="eastAsia" w:ascii="仿宋_GB2312" w:hAnsi="Calibri" w:eastAsia="仿宋_GB2312" w:cs="Times New Roman"/>
          <w:sz w:val="32"/>
          <w:szCs w:val="32"/>
        </w:rPr>
        <w:t>。</w:t>
      </w:r>
    </w:p>
    <w:p>
      <w:pPr>
        <w:keepNext w:val="0"/>
        <w:keepLines w:val="0"/>
        <w:pageBreakBefore w:val="0"/>
        <w:widowControl w:val="0"/>
        <w:numPr>
          <w:ilvl w:val="0"/>
          <w:numId w:val="4"/>
        </w:numPr>
        <w:kinsoku/>
        <w:wordWrap/>
        <w:overflowPunct/>
        <w:topLinePunct w:val="0"/>
        <w:autoSpaceDE/>
        <w:autoSpaceDN/>
        <w:bidi w:val="0"/>
        <w:spacing w:line="600" w:lineRule="exact"/>
        <w:ind w:left="0" w:firstLine="640" w:firstLineChars="200"/>
        <w:textAlignment w:val="auto"/>
        <w:outlineLvl w:val="9"/>
        <w:rPr>
          <w:rFonts w:ascii="仿宋_GB2312" w:hAnsi="宋体" w:eastAsia="仿宋_GB2312" w:cs="Times New Roman"/>
          <w:sz w:val="32"/>
          <w:szCs w:val="32"/>
        </w:rPr>
      </w:pPr>
      <w:r>
        <w:rPr>
          <w:rFonts w:hint="eastAsia" w:ascii="仿宋_GB2312" w:hAnsi="Calibri" w:eastAsia="仿宋_GB2312" w:cs="Times New Roman"/>
          <w:sz w:val="32"/>
          <w:szCs w:val="32"/>
        </w:rPr>
        <w:t>风灾：</w:t>
      </w:r>
      <w:r>
        <w:rPr>
          <w:rFonts w:hint="eastAsia" w:ascii="仿宋_GB2312" w:hAnsi="宋体" w:eastAsia="仿宋_GB2312" w:cs="Times New Roman"/>
          <w:sz w:val="32"/>
          <w:szCs w:val="32"/>
        </w:rPr>
        <w:t>指风力达8级</w:t>
      </w:r>
      <w:r>
        <w:rPr>
          <w:rFonts w:hint="eastAsia" w:ascii="仿宋_GB2312" w:hAnsi="Calibri" w:eastAsia="仿宋_GB2312" w:cs="Times New Roman"/>
          <w:sz w:val="32"/>
          <w:szCs w:val="32"/>
        </w:rPr>
        <w:t>以上</w:t>
      </w:r>
      <w:r>
        <w:rPr>
          <w:rFonts w:hint="eastAsia" w:ascii="仿宋_GB2312" w:hAnsi="宋体" w:eastAsia="仿宋_GB2312" w:cs="Times New Roman"/>
          <w:sz w:val="32"/>
          <w:szCs w:val="32"/>
        </w:rPr>
        <w:t>、风速在17.2米/秒以上的自然风。</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（五）雹灾：指在对流性天气控制下，积雨云中凝结生成的冰块从空中降落，造成作物严重的机械损伤而带来的损失的</w:t>
      </w:r>
      <w:r>
        <w:rPr>
          <w:rFonts w:ascii="仿宋_GB2312" w:hAnsi="Calibri" w:eastAsia="仿宋_GB2312" w:cs="Times New Roman"/>
          <w:sz w:val="32"/>
          <w:szCs w:val="32"/>
        </w:rPr>
        <w:t>现象</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（六）冻灾：指因遇到5℃以下或长期持续在5℃以下（含）的温度，引起植株体冰冻或是丧失一切生理活力，造成植株死亡或部分死亡等现象。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七</w:t>
      </w:r>
      <w:r>
        <w:rPr>
          <w:rFonts w:hint="eastAsia" w:ascii="仿宋_GB2312" w:hAnsi="Calibri" w:eastAsia="仿宋_GB2312" w:cs="Times New Roman"/>
          <w:sz w:val="32"/>
          <w:szCs w:val="32"/>
        </w:rPr>
        <w:t>）地震：指地壳发生的震动。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（八）火灾：指在时间或空间上失去控制的燃烧所造成的灾害。它必须同时具备以下三个条件：</w:t>
      </w:r>
      <w:r>
        <w:rPr>
          <w:rFonts w:hint="eastAsia" w:ascii="仿宋_GB2312" w:hAnsi="Calibri" w:eastAsia="仿宋_GB2312" w:cs="Times New Roman"/>
          <w:sz w:val="32"/>
          <w:szCs w:val="32"/>
          <w:lang w:val="en-US" w:eastAsia="zh-CN"/>
        </w:rPr>
        <w:t>1.有燃烧现象，即有热有光有火焰；2.偶然、意外发生的燃烧；3.燃烧失去控制并有蔓延苦大的趋势。</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（九）旱灾：指因自然气候的影响，土壤水与农作物生长需水不平衡造成植株异常水分短缺，从而直接导致农作物减产和绝收损失的现象。</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（十）泥石流：指由于雨水、冰雪融化等水源激发的、含有大量泥沙石块的特殊洪流。</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十一</w:t>
      </w:r>
      <w:r>
        <w:rPr>
          <w:rFonts w:hint="eastAsia" w:ascii="仿宋_GB2312" w:hAnsi="Calibri" w:eastAsia="仿宋_GB2312" w:cs="Times New Roman"/>
          <w:sz w:val="32"/>
          <w:szCs w:val="32"/>
        </w:rPr>
        <w:t>）山体滑坡：指山体上不稳的岩土体在重力作用下突然整体向下滑动的现象。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（十二）崖蹦：石崖、土崖因自然风化、雨蚀，在重力作用下突然崩裂下落的自然现象。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十三）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（十四）地面突然下陷：地表岩、土体在自然或人为因素作用下，向下陷落，并在地面形成塌陷坑（洞）的一种地质现象。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十五）飞行体及其他空中运行物体坠落：指空中飞行器、人造卫星陨石坠落，吊车、行车在运行时发生的物体坠落，人工开凿或爆炸而至石方、石块、土方飞射、塌下，建筑物倒塌、倒落、倾倒，以及其他空中运行物体坠落。</w:t>
      </w:r>
    </w:p>
    <w:p>
      <w:pPr>
        <w:keepNext w:val="0"/>
        <w:keepLines w:val="0"/>
        <w:pageBreakBefore w:val="0"/>
        <w:widowControl w:val="0"/>
        <w:kinsoku/>
        <w:wordWrap/>
        <w:overflowPunct/>
        <w:topLinePunct w:val="0"/>
        <w:autoSpaceDE/>
        <w:autoSpaceDN/>
        <w:bidi w:val="0"/>
        <w:spacing w:line="360" w:lineRule="auto"/>
        <w:jc w:val="left"/>
        <w:textAlignment w:val="auto"/>
        <w:outlineLvl w:val="9"/>
        <w:rPr>
          <w:rFonts w:hint="eastAsia"/>
          <w:sz w:val="28"/>
          <w:szCs w:val="28"/>
          <w:lang w:val="en-US" w:eastAsia="zh-CN"/>
        </w:rPr>
      </w:pPr>
    </w:p>
    <w:sectPr>
      <w:pgSz w:w="11906" w:h="16838"/>
      <w:pgMar w:top="1213"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718A"/>
    <w:multiLevelType w:val="multilevel"/>
    <w:tmpl w:val="2B61718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7963B84"/>
    <w:multiLevelType w:val="multilevel"/>
    <w:tmpl w:val="37963B84"/>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1CF6DFD"/>
    <w:multiLevelType w:val="multilevel"/>
    <w:tmpl w:val="41CF6DFD"/>
    <w:lvl w:ilvl="0" w:tentative="0">
      <w:start w:val="1"/>
      <w:numFmt w:val="chineseCountingThousand"/>
      <w:lvlText w:val="第%1条"/>
      <w:lvlJc w:val="left"/>
      <w:pPr>
        <w:ind w:left="1271" w:hanging="420"/>
      </w:pPr>
      <w:rPr>
        <w:rFonts w:hint="eastAsia" w:ascii="仿宋_GB2312" w:eastAsia="仿宋_GB2312"/>
        <w:b/>
        <w:sz w:val="32"/>
        <w:szCs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6EB2F562"/>
    <w:multiLevelType w:val="singleLevel"/>
    <w:tmpl w:val="6EB2F562"/>
    <w:lvl w:ilvl="0" w:tentative="0">
      <w:start w:val="1"/>
      <w:numFmt w:val="chineseCounting"/>
      <w:suff w:val="nothing"/>
      <w:lvlText w:val="%1、"/>
      <w:lvlJc w:val="left"/>
      <w:pPr>
        <w:ind w:left="640" w:leftChars="0" w:firstLine="0" w:firstLineChars="0"/>
      </w:pPr>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正琨">
    <w15:presenceInfo w15:providerId="None" w15:userId="赵正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025D"/>
    <w:rsid w:val="082E4C59"/>
    <w:rsid w:val="0F7649F7"/>
    <w:rsid w:val="10F92E4D"/>
    <w:rsid w:val="135F7E95"/>
    <w:rsid w:val="13FE1DD9"/>
    <w:rsid w:val="17B31E42"/>
    <w:rsid w:val="1D703453"/>
    <w:rsid w:val="247E7E1D"/>
    <w:rsid w:val="26AF0AC4"/>
    <w:rsid w:val="2DFC0AF5"/>
    <w:rsid w:val="31982963"/>
    <w:rsid w:val="31D467B8"/>
    <w:rsid w:val="37822CD1"/>
    <w:rsid w:val="39F02574"/>
    <w:rsid w:val="3DEE4F21"/>
    <w:rsid w:val="45A86B76"/>
    <w:rsid w:val="478918EF"/>
    <w:rsid w:val="4A0202F1"/>
    <w:rsid w:val="644E559A"/>
    <w:rsid w:val="6B754FFD"/>
    <w:rsid w:val="70E02BA2"/>
    <w:rsid w:val="7548489E"/>
    <w:rsid w:val="77795507"/>
    <w:rsid w:val="7AD9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pPr>
    <w:rPr>
      <w:rFonts w:ascii="Times New Roman" w:hAnsi="Times New Roman" w:eastAsia="宋体" w:cstheme="minorBidi"/>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zengcheng</dc:creator>
  <cp:lastModifiedBy>PPAP</cp:lastModifiedBy>
  <cp:lastPrinted>2020-06-29T06:47:00Z</cp:lastPrinted>
  <dcterms:modified xsi:type="dcterms:W3CDTF">2020-07-01T08:44:16Z</dcterms:modified>
  <dc:title>2018-2020年河源市政策性农业保险-地方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